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1743D" w14:textId="77777777" w:rsidR="00B51655" w:rsidRPr="009E1A86" w:rsidRDefault="00616A3D" w:rsidP="006F6626">
      <w:pPr>
        <w:spacing w:before="14" w:line="200" w:lineRule="exact"/>
        <w:jc w:val="center"/>
        <w:rPr>
          <w:rFonts w:ascii="Arial" w:hAnsi="Arial" w:cs="Arial"/>
          <w:b/>
          <w:bCs/>
          <w:lang w:val="es-ES"/>
        </w:rPr>
      </w:pPr>
      <w:r>
        <w:rPr>
          <w:rFonts w:ascii="Arial" w:hAnsi="Arial" w:cs="Arial"/>
          <w:b/>
          <w:bCs/>
          <w:lang w:val="es-ES"/>
        </w:rPr>
        <w:t>T</w:t>
      </w:r>
      <w:r w:rsidR="00E9659D">
        <w:rPr>
          <w:rFonts w:ascii="Arial" w:hAnsi="Arial" w:cs="Arial"/>
          <w:b/>
          <w:bCs/>
          <w:lang w:val="es-ES"/>
        </w:rPr>
        <w:t>É</w:t>
      </w:r>
      <w:r w:rsidR="00B51655" w:rsidRPr="009E1A86">
        <w:rPr>
          <w:rFonts w:ascii="Arial" w:hAnsi="Arial" w:cs="Arial"/>
          <w:b/>
          <w:bCs/>
          <w:lang w:val="es-ES"/>
        </w:rPr>
        <w:t>RMINOS DE REFERENCIA</w:t>
      </w:r>
    </w:p>
    <w:p w14:paraId="53B5114A" w14:textId="638DC268" w:rsidR="00471821" w:rsidRDefault="00161001" w:rsidP="00471821">
      <w:pPr>
        <w:spacing w:before="14" w:line="200" w:lineRule="exact"/>
        <w:jc w:val="center"/>
        <w:rPr>
          <w:rFonts w:ascii="Arial" w:eastAsia="Arial" w:hAnsi="Arial" w:cs="Arial"/>
          <w:b/>
          <w:lang w:val="es-BO"/>
        </w:rPr>
      </w:pPr>
      <w:r w:rsidRPr="00161001">
        <w:rPr>
          <w:rFonts w:ascii="Arial" w:eastAsia="Arial" w:hAnsi="Arial" w:cs="Arial"/>
          <w:b/>
          <w:lang w:val="es-BO"/>
        </w:rPr>
        <w:t>SERVICIO DE CONSULTORIA POR PRODUCTO PARA FORTALECIMIENTO Y MONITOREO DE INFRAESTRUCTURA TECNOLÓGICA PARA LAS ELECCIONES GENERALES 2020</w:t>
      </w:r>
      <w:r w:rsidR="00BA6FDD">
        <w:rPr>
          <w:rFonts w:ascii="Arial" w:eastAsia="Arial" w:hAnsi="Arial" w:cs="Arial"/>
          <w:b/>
          <w:lang w:val="es-BO"/>
        </w:rPr>
        <w:t xml:space="preserve"> </w:t>
      </w:r>
    </w:p>
    <w:p w14:paraId="0DE69FD1" w14:textId="5067F36F" w:rsidR="00BA6FDD" w:rsidRPr="00471821" w:rsidRDefault="00BA6FDD" w:rsidP="00471821">
      <w:pPr>
        <w:spacing w:before="14" w:line="200" w:lineRule="exact"/>
        <w:jc w:val="center"/>
        <w:rPr>
          <w:rFonts w:ascii="Arial" w:eastAsia="Arial" w:hAnsi="Arial" w:cs="Arial"/>
          <w:b/>
          <w:lang w:val="es-BO"/>
        </w:rPr>
      </w:pPr>
      <w:r>
        <w:rPr>
          <w:rFonts w:ascii="Arial" w:eastAsia="Arial" w:hAnsi="Arial" w:cs="Arial"/>
          <w:b/>
          <w:lang w:val="es-BO"/>
        </w:rPr>
        <w:t>(SEGUNDA CONVOCATORIA)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83"/>
      </w:tblGrid>
      <w:tr w:rsidR="00314A5D" w:rsidRPr="00BF3DBC" w14:paraId="17D00142" w14:textId="77777777" w:rsidTr="00BA6FDD">
        <w:trPr>
          <w:trHeight w:val="276"/>
        </w:trPr>
        <w:tc>
          <w:tcPr>
            <w:tcW w:w="10283" w:type="dxa"/>
            <w:shd w:val="clear" w:color="auto" w:fill="DBE5F1" w:themeFill="accent1" w:themeFillTint="33"/>
            <w:vAlign w:val="center"/>
          </w:tcPr>
          <w:p w14:paraId="64652882" w14:textId="77777777" w:rsidR="00314A5D" w:rsidRPr="00314A5D" w:rsidRDefault="00314A5D" w:rsidP="00314A5D">
            <w:pPr>
              <w:jc w:val="center"/>
              <w:rPr>
                <w:b/>
                <w:bCs/>
                <w:color w:val="FFFFFF"/>
                <w:highlight w:val="darkGray"/>
                <w:shd w:val="clear" w:color="auto" w:fill="7B7B7B"/>
                <w:lang w:val="es-BO"/>
              </w:rPr>
            </w:pPr>
            <w:r w:rsidRPr="00314A5D">
              <w:rPr>
                <w:rFonts w:ascii="Arial" w:hAnsi="Arial" w:cs="Arial"/>
                <w:b/>
                <w:bCs/>
                <w:lang w:val="es-BO"/>
              </w:rPr>
              <w:t>REQUISITOS NECESARIOS DE LA CONSULTORÍA</w:t>
            </w:r>
          </w:p>
        </w:tc>
      </w:tr>
      <w:tr w:rsidR="005321AB" w:rsidRPr="00471821" w14:paraId="51C77569" w14:textId="77777777" w:rsidTr="00BA6FDD">
        <w:trPr>
          <w:trHeight w:val="234"/>
        </w:trPr>
        <w:tc>
          <w:tcPr>
            <w:tcW w:w="10283" w:type="dxa"/>
            <w:shd w:val="clear" w:color="auto" w:fill="767171"/>
            <w:vAlign w:val="center"/>
          </w:tcPr>
          <w:p w14:paraId="21CD0863" w14:textId="77777777" w:rsidR="005321AB" w:rsidRPr="001B50D6" w:rsidRDefault="00A56831" w:rsidP="00471821">
            <w:pPr>
              <w:pStyle w:val="Textoindependiente3"/>
              <w:numPr>
                <w:ilvl w:val="0"/>
                <w:numId w:val="5"/>
              </w:numPr>
              <w:rPr>
                <w:b/>
                <w:bCs/>
                <w:color w:val="FFFFFF"/>
                <w:sz w:val="20"/>
              </w:rPr>
            </w:pPr>
            <w:r w:rsidRPr="00A56831">
              <w:rPr>
                <w:b/>
                <w:bCs/>
                <w:color w:val="FFFFFF"/>
              </w:rPr>
              <w:t>ALCANCE DE LA CONSULTORÍA</w:t>
            </w:r>
          </w:p>
        </w:tc>
      </w:tr>
      <w:tr w:rsidR="008B5AA6" w:rsidRPr="00E11435" w14:paraId="770FF7CC" w14:textId="77777777" w:rsidTr="00BA6FDD">
        <w:trPr>
          <w:trHeight w:val="418"/>
        </w:trPr>
        <w:tc>
          <w:tcPr>
            <w:tcW w:w="10283" w:type="dxa"/>
            <w:shd w:val="clear" w:color="auto" w:fill="D9D9D9" w:themeFill="background1" w:themeFillShade="D9"/>
            <w:vAlign w:val="center"/>
          </w:tcPr>
          <w:p w14:paraId="6BF026DE" w14:textId="77777777" w:rsidR="008B5AA6" w:rsidRDefault="00A56831" w:rsidP="00EA32D5">
            <w:pPr>
              <w:pStyle w:val="Textoindependiente3"/>
              <w:numPr>
                <w:ilvl w:val="0"/>
                <w:numId w:val="3"/>
              </w:numPr>
              <w:rPr>
                <w:b/>
                <w:bCs/>
                <w:sz w:val="20"/>
              </w:rPr>
            </w:pPr>
            <w:r w:rsidRPr="00AD5DDA">
              <w:rPr>
                <w:b/>
                <w:bCs/>
                <w:sz w:val="20"/>
              </w:rPr>
              <w:t>PRODUCTOS ESPERADOS</w:t>
            </w:r>
          </w:p>
        </w:tc>
      </w:tr>
      <w:tr w:rsidR="00471821" w:rsidRPr="00471821" w14:paraId="418B4CF0" w14:textId="77777777" w:rsidTr="00BA6FDD">
        <w:trPr>
          <w:trHeight w:val="418"/>
        </w:trPr>
        <w:tc>
          <w:tcPr>
            <w:tcW w:w="10283" w:type="dxa"/>
            <w:shd w:val="clear" w:color="auto" w:fill="auto"/>
            <w:vAlign w:val="center"/>
          </w:tcPr>
          <w:tbl>
            <w:tblPr>
              <w:tblpPr w:leftFromText="141" w:rightFromText="141" w:vertAnchor="page"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2602"/>
              <w:gridCol w:w="3741"/>
              <w:gridCol w:w="2428"/>
            </w:tblGrid>
            <w:tr w:rsidR="00471821" w:rsidRPr="0064186F" w14:paraId="67DBA11B" w14:textId="77777777" w:rsidTr="005032E2">
              <w:trPr>
                <w:trHeight w:val="274"/>
              </w:trPr>
              <w:tc>
                <w:tcPr>
                  <w:tcW w:w="672" w:type="pct"/>
                  <w:shd w:val="clear" w:color="auto" w:fill="auto"/>
                </w:tcPr>
                <w:p w14:paraId="3AA255B4" w14:textId="77777777" w:rsidR="00471821" w:rsidRPr="005032E2" w:rsidRDefault="005032E2" w:rsidP="005032E2">
                  <w:pPr>
                    <w:rPr>
                      <w:lang w:val="es-ES" w:eastAsia="es-ES"/>
                    </w:rPr>
                  </w:pPr>
                  <w:r w:rsidRPr="0064186F">
                    <w:rPr>
                      <w:b/>
                      <w:bCs/>
                      <w:iCs/>
                      <w:sz w:val="16"/>
                      <w:szCs w:val="16"/>
                    </w:rPr>
                    <w:t>PRODUCTO N°</w:t>
                  </w:r>
                </w:p>
              </w:tc>
              <w:tc>
                <w:tcPr>
                  <w:tcW w:w="1284" w:type="pct"/>
                  <w:shd w:val="clear" w:color="auto" w:fill="auto"/>
                </w:tcPr>
                <w:p w14:paraId="00BEB954" w14:textId="77777777" w:rsidR="00471821" w:rsidRPr="0064186F" w:rsidRDefault="00471821" w:rsidP="005032E2">
                  <w:pPr>
                    <w:pStyle w:val="Textoindependiente3"/>
                    <w:jc w:val="center"/>
                    <w:rPr>
                      <w:b/>
                      <w:bCs/>
                      <w:iCs/>
                      <w:sz w:val="16"/>
                      <w:szCs w:val="16"/>
                    </w:rPr>
                  </w:pPr>
                  <w:r w:rsidRPr="0064186F">
                    <w:rPr>
                      <w:b/>
                      <w:bCs/>
                      <w:iCs/>
                      <w:sz w:val="16"/>
                      <w:szCs w:val="16"/>
                    </w:rPr>
                    <w:t>DESCRIPCIÓN DEL PRODUCTO</w:t>
                  </w:r>
                </w:p>
              </w:tc>
              <w:tc>
                <w:tcPr>
                  <w:tcW w:w="1846" w:type="pct"/>
                  <w:shd w:val="clear" w:color="auto" w:fill="auto"/>
                </w:tcPr>
                <w:p w14:paraId="2FD88450" w14:textId="77777777" w:rsidR="00471821" w:rsidRPr="0064186F" w:rsidRDefault="00471821" w:rsidP="005032E2">
                  <w:pPr>
                    <w:pStyle w:val="Textoindependiente3"/>
                    <w:jc w:val="center"/>
                    <w:rPr>
                      <w:b/>
                      <w:bCs/>
                      <w:iCs/>
                      <w:sz w:val="16"/>
                      <w:szCs w:val="16"/>
                    </w:rPr>
                  </w:pPr>
                  <w:r w:rsidRPr="0064186F">
                    <w:rPr>
                      <w:b/>
                      <w:bCs/>
                      <w:iCs/>
                      <w:sz w:val="16"/>
                      <w:szCs w:val="16"/>
                    </w:rPr>
                    <w:t>ACTIVIDADES A REALIZAR DENTRO DEL PRODUCTO</w:t>
                  </w:r>
                </w:p>
              </w:tc>
              <w:tc>
                <w:tcPr>
                  <w:tcW w:w="1198" w:type="pct"/>
                  <w:shd w:val="clear" w:color="auto" w:fill="auto"/>
                </w:tcPr>
                <w:p w14:paraId="2058BEC4" w14:textId="77777777" w:rsidR="00471821" w:rsidRDefault="00471821" w:rsidP="005032E2">
                  <w:pPr>
                    <w:pStyle w:val="Textoindependiente3"/>
                    <w:rPr>
                      <w:b/>
                      <w:bCs/>
                      <w:iCs/>
                      <w:sz w:val="16"/>
                      <w:szCs w:val="16"/>
                    </w:rPr>
                  </w:pPr>
                  <w:r w:rsidRPr="0064186F">
                    <w:rPr>
                      <w:b/>
                      <w:bCs/>
                      <w:iCs/>
                      <w:sz w:val="16"/>
                      <w:szCs w:val="16"/>
                    </w:rPr>
                    <w:t>FUENTE DE VERIFICACIÓN</w:t>
                  </w:r>
                </w:p>
                <w:p w14:paraId="079B320C" w14:textId="77777777" w:rsidR="005032E2" w:rsidRPr="0064186F" w:rsidRDefault="005032E2" w:rsidP="005032E2">
                  <w:pPr>
                    <w:pStyle w:val="Textoindependiente3"/>
                    <w:rPr>
                      <w:b/>
                      <w:bCs/>
                      <w:iCs/>
                      <w:sz w:val="16"/>
                      <w:szCs w:val="16"/>
                    </w:rPr>
                  </w:pPr>
                </w:p>
              </w:tc>
            </w:tr>
            <w:tr w:rsidR="00471821" w:rsidRPr="00471821" w14:paraId="0B64AF47" w14:textId="77777777" w:rsidTr="00535E8C">
              <w:trPr>
                <w:trHeight w:val="179"/>
              </w:trPr>
              <w:tc>
                <w:tcPr>
                  <w:tcW w:w="672" w:type="pct"/>
                  <w:shd w:val="clear" w:color="auto" w:fill="auto"/>
                  <w:vAlign w:val="center"/>
                </w:tcPr>
                <w:p w14:paraId="6FC0677A" w14:textId="77777777" w:rsidR="00471821" w:rsidRPr="00535E8C" w:rsidRDefault="00471821" w:rsidP="00535E8C">
                  <w:pPr>
                    <w:pStyle w:val="Textoindependiente3"/>
                    <w:jc w:val="center"/>
                    <w:rPr>
                      <w:bCs/>
                      <w:iCs/>
                      <w:sz w:val="16"/>
                      <w:szCs w:val="16"/>
                    </w:rPr>
                  </w:pPr>
                  <w:r>
                    <w:rPr>
                      <w:bCs/>
                      <w:iCs/>
                      <w:sz w:val="16"/>
                      <w:szCs w:val="16"/>
                    </w:rPr>
                    <w:t>1</w:t>
                  </w:r>
                </w:p>
              </w:tc>
              <w:tc>
                <w:tcPr>
                  <w:tcW w:w="1284" w:type="pct"/>
                  <w:shd w:val="clear" w:color="auto" w:fill="auto"/>
                </w:tcPr>
                <w:p w14:paraId="434EB399" w14:textId="77777777" w:rsidR="005032E2" w:rsidRDefault="005032E2" w:rsidP="00471821">
                  <w:pPr>
                    <w:pStyle w:val="Default"/>
                    <w:rPr>
                      <w:rFonts w:ascii="Arial" w:hAnsi="Arial" w:cs="Arial"/>
                      <w:bCs/>
                      <w:sz w:val="16"/>
                      <w:szCs w:val="16"/>
                      <w:lang w:val="es-BO"/>
                    </w:rPr>
                  </w:pPr>
                </w:p>
                <w:p w14:paraId="3D4CCD39" w14:textId="77777777" w:rsidR="005032E2" w:rsidRDefault="005032E2" w:rsidP="00471821">
                  <w:pPr>
                    <w:pStyle w:val="Default"/>
                    <w:rPr>
                      <w:rFonts w:ascii="Arial" w:hAnsi="Arial" w:cs="Arial"/>
                      <w:bCs/>
                      <w:sz w:val="16"/>
                      <w:szCs w:val="16"/>
                      <w:lang w:val="es-BO"/>
                    </w:rPr>
                  </w:pPr>
                </w:p>
                <w:p w14:paraId="4669D8FA" w14:textId="77777777" w:rsidR="005032E2" w:rsidRDefault="005032E2" w:rsidP="00471821">
                  <w:pPr>
                    <w:pStyle w:val="Default"/>
                    <w:rPr>
                      <w:rFonts w:ascii="Arial" w:hAnsi="Arial" w:cs="Arial"/>
                      <w:bCs/>
                      <w:sz w:val="16"/>
                      <w:szCs w:val="16"/>
                      <w:lang w:val="es-BO"/>
                    </w:rPr>
                  </w:pPr>
                </w:p>
                <w:p w14:paraId="65B5BD6B" w14:textId="77777777" w:rsidR="005032E2" w:rsidRDefault="005032E2" w:rsidP="00471821">
                  <w:pPr>
                    <w:pStyle w:val="Default"/>
                    <w:rPr>
                      <w:rFonts w:ascii="Arial" w:hAnsi="Arial" w:cs="Arial"/>
                      <w:bCs/>
                      <w:sz w:val="16"/>
                      <w:szCs w:val="16"/>
                      <w:lang w:val="es-BO"/>
                    </w:rPr>
                  </w:pPr>
                </w:p>
                <w:p w14:paraId="0830A078" w14:textId="77777777" w:rsidR="005032E2" w:rsidRDefault="005032E2" w:rsidP="00471821">
                  <w:pPr>
                    <w:pStyle w:val="Default"/>
                    <w:rPr>
                      <w:rFonts w:ascii="Arial" w:hAnsi="Arial" w:cs="Arial"/>
                      <w:bCs/>
                      <w:sz w:val="16"/>
                      <w:szCs w:val="16"/>
                      <w:lang w:val="es-BO"/>
                    </w:rPr>
                  </w:pPr>
                </w:p>
                <w:p w14:paraId="4C88D2F7" w14:textId="77777777" w:rsidR="005032E2" w:rsidRDefault="005032E2" w:rsidP="00471821">
                  <w:pPr>
                    <w:pStyle w:val="Default"/>
                    <w:rPr>
                      <w:rFonts w:ascii="Arial" w:hAnsi="Arial" w:cs="Arial"/>
                      <w:bCs/>
                      <w:sz w:val="16"/>
                      <w:szCs w:val="16"/>
                      <w:lang w:val="es-BO"/>
                    </w:rPr>
                  </w:pPr>
                </w:p>
                <w:p w14:paraId="3812307D" w14:textId="77777777" w:rsidR="005032E2" w:rsidRDefault="005032E2" w:rsidP="00471821">
                  <w:pPr>
                    <w:pStyle w:val="Default"/>
                    <w:rPr>
                      <w:rFonts w:ascii="Arial" w:hAnsi="Arial" w:cs="Arial"/>
                      <w:bCs/>
                      <w:sz w:val="16"/>
                      <w:szCs w:val="16"/>
                      <w:lang w:val="es-BO"/>
                    </w:rPr>
                  </w:pPr>
                </w:p>
                <w:p w14:paraId="2CDAEE53" w14:textId="77777777" w:rsidR="005032E2" w:rsidRDefault="005032E2" w:rsidP="00471821">
                  <w:pPr>
                    <w:pStyle w:val="Default"/>
                    <w:rPr>
                      <w:rFonts w:ascii="Arial" w:hAnsi="Arial" w:cs="Arial"/>
                      <w:bCs/>
                      <w:sz w:val="16"/>
                      <w:szCs w:val="16"/>
                      <w:lang w:val="es-BO"/>
                    </w:rPr>
                  </w:pPr>
                </w:p>
                <w:p w14:paraId="65F5A17E" w14:textId="77777777" w:rsidR="005032E2" w:rsidRDefault="005032E2" w:rsidP="00471821">
                  <w:pPr>
                    <w:pStyle w:val="Default"/>
                    <w:rPr>
                      <w:rFonts w:ascii="Arial" w:hAnsi="Arial" w:cs="Arial"/>
                      <w:bCs/>
                      <w:sz w:val="16"/>
                      <w:szCs w:val="16"/>
                      <w:lang w:val="es-BO"/>
                    </w:rPr>
                  </w:pPr>
                </w:p>
                <w:p w14:paraId="1B415995" w14:textId="77777777" w:rsidR="005032E2" w:rsidRDefault="005032E2" w:rsidP="00471821">
                  <w:pPr>
                    <w:pStyle w:val="Default"/>
                    <w:rPr>
                      <w:rFonts w:ascii="Arial" w:hAnsi="Arial" w:cs="Arial"/>
                      <w:bCs/>
                      <w:sz w:val="16"/>
                      <w:szCs w:val="16"/>
                      <w:lang w:val="es-BO"/>
                    </w:rPr>
                  </w:pPr>
                </w:p>
                <w:p w14:paraId="351677CE" w14:textId="77777777" w:rsidR="005032E2" w:rsidRDefault="005032E2" w:rsidP="00471821">
                  <w:pPr>
                    <w:pStyle w:val="Default"/>
                    <w:rPr>
                      <w:rFonts w:ascii="Arial" w:hAnsi="Arial" w:cs="Arial"/>
                      <w:bCs/>
                      <w:sz w:val="16"/>
                      <w:szCs w:val="16"/>
                      <w:lang w:val="es-BO"/>
                    </w:rPr>
                  </w:pPr>
                </w:p>
                <w:p w14:paraId="39FEE909" w14:textId="77777777" w:rsidR="005032E2" w:rsidRDefault="005032E2" w:rsidP="00471821">
                  <w:pPr>
                    <w:pStyle w:val="Default"/>
                    <w:rPr>
                      <w:rFonts w:ascii="Arial" w:hAnsi="Arial" w:cs="Arial"/>
                      <w:bCs/>
                      <w:sz w:val="16"/>
                      <w:szCs w:val="16"/>
                      <w:lang w:val="es-BO"/>
                    </w:rPr>
                  </w:pPr>
                </w:p>
                <w:p w14:paraId="033ED7E3" w14:textId="77777777" w:rsidR="005032E2" w:rsidRDefault="005032E2" w:rsidP="00471821">
                  <w:pPr>
                    <w:pStyle w:val="Default"/>
                    <w:rPr>
                      <w:rFonts w:ascii="Arial" w:hAnsi="Arial" w:cs="Arial"/>
                      <w:bCs/>
                      <w:sz w:val="16"/>
                      <w:szCs w:val="16"/>
                      <w:lang w:val="es-BO"/>
                    </w:rPr>
                  </w:pPr>
                </w:p>
                <w:p w14:paraId="1CECDC3C" w14:textId="77777777" w:rsidR="005032E2" w:rsidRDefault="005032E2" w:rsidP="00471821">
                  <w:pPr>
                    <w:pStyle w:val="Default"/>
                    <w:rPr>
                      <w:rFonts w:ascii="Arial" w:hAnsi="Arial" w:cs="Arial"/>
                      <w:bCs/>
                      <w:sz w:val="16"/>
                      <w:szCs w:val="16"/>
                      <w:lang w:val="es-BO"/>
                    </w:rPr>
                  </w:pPr>
                </w:p>
                <w:p w14:paraId="45C9A930" w14:textId="77777777" w:rsidR="005032E2" w:rsidRDefault="005032E2" w:rsidP="00471821">
                  <w:pPr>
                    <w:pStyle w:val="Default"/>
                    <w:rPr>
                      <w:rFonts w:ascii="Arial" w:hAnsi="Arial" w:cs="Arial"/>
                      <w:bCs/>
                      <w:sz w:val="16"/>
                      <w:szCs w:val="16"/>
                      <w:lang w:val="es-BO"/>
                    </w:rPr>
                  </w:pPr>
                </w:p>
                <w:p w14:paraId="646C7A8A" w14:textId="77777777" w:rsidR="005032E2" w:rsidRDefault="005032E2" w:rsidP="00471821">
                  <w:pPr>
                    <w:pStyle w:val="Default"/>
                    <w:rPr>
                      <w:rFonts w:ascii="Arial" w:hAnsi="Arial" w:cs="Arial"/>
                      <w:bCs/>
                      <w:sz w:val="16"/>
                      <w:szCs w:val="16"/>
                      <w:lang w:val="es-BO"/>
                    </w:rPr>
                  </w:pPr>
                </w:p>
                <w:p w14:paraId="30A5F3C0" w14:textId="77777777" w:rsidR="005032E2" w:rsidRDefault="005032E2" w:rsidP="00471821">
                  <w:pPr>
                    <w:pStyle w:val="Default"/>
                    <w:rPr>
                      <w:rFonts w:ascii="Arial" w:hAnsi="Arial" w:cs="Arial"/>
                      <w:bCs/>
                      <w:sz w:val="16"/>
                      <w:szCs w:val="16"/>
                      <w:lang w:val="es-BO"/>
                    </w:rPr>
                  </w:pPr>
                </w:p>
                <w:p w14:paraId="6984CAA3" w14:textId="77777777" w:rsidR="005032E2" w:rsidRDefault="005032E2" w:rsidP="00471821">
                  <w:pPr>
                    <w:pStyle w:val="Default"/>
                    <w:rPr>
                      <w:rFonts w:ascii="Arial" w:hAnsi="Arial" w:cs="Arial"/>
                      <w:bCs/>
                      <w:sz w:val="16"/>
                      <w:szCs w:val="16"/>
                      <w:lang w:val="es-BO"/>
                    </w:rPr>
                  </w:pPr>
                </w:p>
                <w:p w14:paraId="265ED0C5" w14:textId="77777777" w:rsidR="005032E2" w:rsidRDefault="005032E2" w:rsidP="00471821">
                  <w:pPr>
                    <w:pStyle w:val="Default"/>
                    <w:rPr>
                      <w:rFonts w:ascii="Arial" w:hAnsi="Arial" w:cs="Arial"/>
                      <w:bCs/>
                      <w:sz w:val="16"/>
                      <w:szCs w:val="16"/>
                      <w:lang w:val="es-BO"/>
                    </w:rPr>
                  </w:pPr>
                </w:p>
                <w:p w14:paraId="1E7BCB38" w14:textId="77777777" w:rsidR="005032E2" w:rsidRDefault="005032E2" w:rsidP="00471821">
                  <w:pPr>
                    <w:pStyle w:val="Default"/>
                    <w:rPr>
                      <w:rFonts w:ascii="Arial" w:hAnsi="Arial" w:cs="Arial"/>
                      <w:bCs/>
                      <w:sz w:val="16"/>
                      <w:szCs w:val="16"/>
                      <w:lang w:val="es-BO"/>
                    </w:rPr>
                  </w:pPr>
                </w:p>
                <w:p w14:paraId="0E2FD8EC" w14:textId="77777777" w:rsidR="005032E2" w:rsidRDefault="005032E2" w:rsidP="00471821">
                  <w:pPr>
                    <w:pStyle w:val="Default"/>
                    <w:rPr>
                      <w:rFonts w:ascii="Arial" w:hAnsi="Arial" w:cs="Arial"/>
                      <w:bCs/>
                      <w:sz w:val="16"/>
                      <w:szCs w:val="16"/>
                      <w:lang w:val="es-BO"/>
                    </w:rPr>
                  </w:pPr>
                </w:p>
                <w:p w14:paraId="5CA18457" w14:textId="77777777" w:rsidR="005032E2" w:rsidRDefault="005032E2" w:rsidP="00471821">
                  <w:pPr>
                    <w:pStyle w:val="Default"/>
                    <w:rPr>
                      <w:rFonts w:ascii="Arial" w:hAnsi="Arial" w:cs="Arial"/>
                      <w:bCs/>
                      <w:sz w:val="16"/>
                      <w:szCs w:val="16"/>
                      <w:lang w:val="es-BO"/>
                    </w:rPr>
                  </w:pPr>
                </w:p>
                <w:p w14:paraId="3B5ED6B2" w14:textId="77777777" w:rsidR="005032E2" w:rsidRDefault="005032E2" w:rsidP="00471821">
                  <w:pPr>
                    <w:pStyle w:val="Default"/>
                    <w:rPr>
                      <w:rFonts w:ascii="Arial" w:hAnsi="Arial" w:cs="Arial"/>
                      <w:bCs/>
                      <w:sz w:val="16"/>
                      <w:szCs w:val="16"/>
                      <w:lang w:val="es-BO"/>
                    </w:rPr>
                  </w:pPr>
                </w:p>
                <w:p w14:paraId="405F4361" w14:textId="77777777" w:rsidR="005032E2" w:rsidRDefault="005032E2" w:rsidP="00471821">
                  <w:pPr>
                    <w:pStyle w:val="Default"/>
                    <w:rPr>
                      <w:rFonts w:ascii="Arial" w:hAnsi="Arial" w:cs="Arial"/>
                      <w:bCs/>
                      <w:sz w:val="16"/>
                      <w:szCs w:val="16"/>
                      <w:lang w:val="es-BO"/>
                    </w:rPr>
                  </w:pPr>
                </w:p>
                <w:p w14:paraId="21A8BC7A" w14:textId="77777777" w:rsidR="005032E2" w:rsidRDefault="005032E2" w:rsidP="00471821">
                  <w:pPr>
                    <w:pStyle w:val="Default"/>
                    <w:rPr>
                      <w:rFonts w:ascii="Arial" w:hAnsi="Arial" w:cs="Arial"/>
                      <w:bCs/>
                      <w:sz w:val="16"/>
                      <w:szCs w:val="16"/>
                      <w:lang w:val="es-BO"/>
                    </w:rPr>
                  </w:pPr>
                </w:p>
                <w:p w14:paraId="61535ECC" w14:textId="77777777" w:rsidR="005032E2" w:rsidRDefault="005032E2" w:rsidP="00471821">
                  <w:pPr>
                    <w:pStyle w:val="Default"/>
                    <w:rPr>
                      <w:rFonts w:ascii="Arial" w:hAnsi="Arial" w:cs="Arial"/>
                      <w:bCs/>
                      <w:sz w:val="16"/>
                      <w:szCs w:val="16"/>
                      <w:lang w:val="es-BO"/>
                    </w:rPr>
                  </w:pPr>
                </w:p>
                <w:p w14:paraId="5668A714" w14:textId="77777777" w:rsidR="005032E2" w:rsidRDefault="005032E2" w:rsidP="00471821">
                  <w:pPr>
                    <w:pStyle w:val="Default"/>
                    <w:rPr>
                      <w:rFonts w:ascii="Arial" w:hAnsi="Arial" w:cs="Arial"/>
                      <w:bCs/>
                      <w:sz w:val="16"/>
                      <w:szCs w:val="16"/>
                      <w:lang w:val="es-BO"/>
                    </w:rPr>
                  </w:pPr>
                </w:p>
                <w:p w14:paraId="07DE847C" w14:textId="77777777" w:rsidR="00471821" w:rsidRPr="0064186F" w:rsidRDefault="00471821" w:rsidP="00471821">
                  <w:pPr>
                    <w:pStyle w:val="Default"/>
                    <w:rPr>
                      <w:rFonts w:ascii="Arial" w:hAnsi="Arial" w:cs="Arial"/>
                      <w:bCs/>
                      <w:sz w:val="16"/>
                      <w:szCs w:val="16"/>
                      <w:lang w:val="es-BO"/>
                    </w:rPr>
                  </w:pPr>
                  <w:r w:rsidRPr="0064186F">
                    <w:rPr>
                      <w:rFonts w:ascii="Arial" w:hAnsi="Arial" w:cs="Arial"/>
                      <w:bCs/>
                      <w:sz w:val="16"/>
                      <w:szCs w:val="16"/>
                      <w:lang w:val="es-BO"/>
                    </w:rPr>
                    <w:t xml:space="preserve">Análisis de intrusión interna, externa a la infraestructura de Cómputo Oficial </w:t>
                  </w:r>
                </w:p>
                <w:p w14:paraId="7E8D30D5" w14:textId="77777777" w:rsidR="00471821" w:rsidRPr="00471821" w:rsidRDefault="00471821" w:rsidP="00471821">
                  <w:pPr>
                    <w:pStyle w:val="Textoindependiente3"/>
                    <w:rPr>
                      <w:b/>
                      <w:bCs/>
                      <w:iCs/>
                      <w:sz w:val="16"/>
                      <w:szCs w:val="16"/>
                      <w:lang w:val="es-BO"/>
                    </w:rPr>
                  </w:pPr>
                </w:p>
              </w:tc>
              <w:tc>
                <w:tcPr>
                  <w:tcW w:w="1846" w:type="pct"/>
                  <w:shd w:val="clear" w:color="auto" w:fill="auto"/>
                </w:tcPr>
                <w:p w14:paraId="09974688" w14:textId="77777777" w:rsidR="00960AE5" w:rsidRPr="0064186F" w:rsidRDefault="00960AE5" w:rsidP="00960AE5">
                  <w:pPr>
                    <w:jc w:val="both"/>
                    <w:rPr>
                      <w:rFonts w:ascii="Arial" w:hAnsi="Arial" w:cs="Arial"/>
                      <w:b/>
                      <w:sz w:val="16"/>
                      <w:szCs w:val="16"/>
                      <w:lang w:val="es-BO"/>
                    </w:rPr>
                  </w:pPr>
                  <w:r w:rsidRPr="0064186F">
                    <w:rPr>
                      <w:rFonts w:ascii="Arial" w:hAnsi="Arial" w:cs="Arial"/>
                      <w:b/>
                      <w:sz w:val="16"/>
                      <w:szCs w:val="16"/>
                      <w:lang w:val="es-BO"/>
                    </w:rPr>
                    <w:t>ANÄLISIS DE INTRUSIÓN EXTERNA</w:t>
                  </w:r>
                </w:p>
                <w:p w14:paraId="0B79794B" w14:textId="77777777" w:rsidR="00AD22A0" w:rsidRPr="0064186F" w:rsidRDefault="00AD22A0" w:rsidP="00AD22A0">
                  <w:pPr>
                    <w:jc w:val="both"/>
                    <w:rPr>
                      <w:rFonts w:ascii="Arial" w:hAnsi="Arial" w:cs="Arial"/>
                      <w:sz w:val="16"/>
                      <w:szCs w:val="16"/>
                    </w:rPr>
                  </w:pPr>
                  <w:r w:rsidRPr="002479F8">
                    <w:rPr>
                      <w:rFonts w:ascii="Arial" w:hAnsi="Arial" w:cs="Arial"/>
                      <w:sz w:val="16"/>
                      <w:szCs w:val="16"/>
                      <w:lang w:val="es-BO"/>
                    </w:rPr>
                    <w:t xml:space="preserve">Análisis de intrusión </w:t>
                  </w:r>
                  <w:r w:rsidRPr="0064186F">
                    <w:rPr>
                      <w:rFonts w:ascii="Arial" w:hAnsi="Arial" w:cs="Arial"/>
                      <w:sz w:val="16"/>
                      <w:szCs w:val="16"/>
                      <w:lang w:val="es-BO"/>
                    </w:rPr>
                    <w:t xml:space="preserve">desde internet, simulando ser un atacante externo, con conocimientos de las aplicaciones objetivo del cliente. </w:t>
                  </w:r>
                  <w:r w:rsidRPr="0064186F">
                    <w:rPr>
                      <w:rFonts w:ascii="Arial" w:hAnsi="Arial" w:cs="Arial"/>
                      <w:sz w:val="16"/>
                      <w:szCs w:val="16"/>
                    </w:rPr>
                    <w:t xml:space="preserve">Se realizarán los siguientes trabajos: </w:t>
                  </w:r>
                </w:p>
                <w:p w14:paraId="4E2EFA54"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de tipo 'deface'</w:t>
                  </w:r>
                </w:p>
                <w:p w14:paraId="7B463850"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tipo 'cross-site scripting'</w:t>
                  </w:r>
                </w:p>
                <w:p w14:paraId="4FEB400F"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tipo 'spoofing'</w:t>
                  </w:r>
                </w:p>
                <w:p w14:paraId="0F0567FA"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tipo inyección de SQL</w:t>
                  </w:r>
                </w:p>
                <w:p w14:paraId="5D72A435"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tipo inyección de código</w:t>
                  </w:r>
                </w:p>
                <w:p w14:paraId="12125C8C"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derivados de la validación de E/S</w:t>
                  </w:r>
                </w:p>
                <w:p w14:paraId="657531C9"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derivados del análisis de tiempos</w:t>
                  </w:r>
                </w:p>
                <w:p w14:paraId="5C03DE6F"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Evasión de protecciones perimetrales</w:t>
                  </w:r>
                </w:p>
                <w:p w14:paraId="1B79302D"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desbordamiento de memoria</w:t>
                  </w:r>
                </w:p>
                <w:p w14:paraId="1339FEC0"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basados en secuestro de sesiones</w:t>
                  </w:r>
                </w:p>
                <w:p w14:paraId="32EEBB68"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en las Bases de Datos y SO</w:t>
                  </w:r>
                </w:p>
                <w:p w14:paraId="0B984C57"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de infraestructura de redes y almacenamiento</w:t>
                  </w:r>
                </w:p>
                <w:p w14:paraId="6CB56AFD"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en Firewalls, IDS, IPS, WAF, AD, Antivirus, etc.</w:t>
                  </w:r>
                </w:p>
                <w:p w14:paraId="06D64D65"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basados en interceptación remota</w:t>
                  </w:r>
                </w:p>
                <w:p w14:paraId="6663DB4E"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basados en escalada de privilegio</w:t>
                  </w:r>
                </w:p>
                <w:p w14:paraId="1FE12158"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en la gestión de contraseñas.</w:t>
                  </w:r>
                </w:p>
                <w:p w14:paraId="1AC8F6ED"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Inyección de código</w:t>
                  </w:r>
                </w:p>
                <w:p w14:paraId="2AB5A04A"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Autenticación incompleta y gestión de sesiones</w:t>
                  </w:r>
                </w:p>
                <w:p w14:paraId="14D30795"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redireccionamiento</w:t>
                  </w:r>
                </w:p>
                <w:p w14:paraId="7ED6AAA7" w14:textId="77777777" w:rsidR="00AD22A0" w:rsidRPr="0064186F" w:rsidRDefault="00AD22A0" w:rsidP="00AD22A0">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a dispositivos de red y protocolos</w:t>
                  </w:r>
                </w:p>
                <w:p w14:paraId="0C5DCC78" w14:textId="77777777" w:rsidR="00AD22A0" w:rsidRPr="0064186F" w:rsidRDefault="00AD22A0" w:rsidP="00AD22A0">
                  <w:pPr>
                    <w:pStyle w:val="Prrafodelista"/>
                    <w:numPr>
                      <w:ilvl w:val="0"/>
                      <w:numId w:val="19"/>
                    </w:numPr>
                    <w:ind w:left="257" w:hanging="180"/>
                    <w:jc w:val="both"/>
                    <w:rPr>
                      <w:rFonts w:ascii="Arial" w:hAnsi="Arial" w:cs="Arial"/>
                      <w:color w:val="000000"/>
                      <w:sz w:val="16"/>
                      <w:szCs w:val="16"/>
                      <w:lang w:eastAsia="es-BO"/>
                    </w:rPr>
                  </w:pPr>
                  <w:r w:rsidRPr="0064186F">
                    <w:rPr>
                      <w:rFonts w:ascii="Arial" w:hAnsi="Arial" w:cs="Arial"/>
                      <w:sz w:val="16"/>
                      <w:szCs w:val="16"/>
                    </w:rPr>
                    <w:t>Ataques criptográficos.</w:t>
                  </w:r>
                </w:p>
                <w:p w14:paraId="0579DE8E" w14:textId="77777777" w:rsidR="00AD22A0" w:rsidRPr="0064186F" w:rsidRDefault="00AD22A0" w:rsidP="00AD22A0">
                  <w:pPr>
                    <w:pStyle w:val="Prrafodelista"/>
                    <w:numPr>
                      <w:ilvl w:val="0"/>
                      <w:numId w:val="19"/>
                    </w:numPr>
                    <w:ind w:left="257" w:hanging="180"/>
                    <w:jc w:val="both"/>
                    <w:rPr>
                      <w:rFonts w:ascii="Arial" w:hAnsi="Arial" w:cs="Arial"/>
                      <w:color w:val="000000"/>
                      <w:sz w:val="16"/>
                      <w:szCs w:val="16"/>
                      <w:lang w:eastAsia="es-BO"/>
                    </w:rPr>
                  </w:pPr>
                  <w:r w:rsidRPr="0064186F">
                    <w:rPr>
                      <w:rFonts w:ascii="Arial" w:hAnsi="Arial" w:cs="Arial"/>
                      <w:color w:val="000000"/>
                      <w:sz w:val="16"/>
                      <w:szCs w:val="16"/>
                    </w:rPr>
                    <w:t>Otros (propuestos por la empresa consultora)</w:t>
                  </w:r>
                </w:p>
                <w:p w14:paraId="2F5BA196" w14:textId="77777777" w:rsidR="00535E8C" w:rsidRPr="00AD22A0" w:rsidRDefault="00535E8C" w:rsidP="00960AE5">
                  <w:pPr>
                    <w:jc w:val="both"/>
                    <w:rPr>
                      <w:rFonts w:ascii="Arial" w:hAnsi="Arial" w:cs="Arial"/>
                      <w:b/>
                      <w:sz w:val="16"/>
                      <w:szCs w:val="16"/>
                      <w:lang w:val="es-ES"/>
                    </w:rPr>
                  </w:pPr>
                </w:p>
                <w:p w14:paraId="6952D394" w14:textId="77777777" w:rsidR="00960AE5" w:rsidRPr="0064186F" w:rsidRDefault="00960AE5" w:rsidP="00960AE5">
                  <w:pPr>
                    <w:jc w:val="both"/>
                    <w:rPr>
                      <w:rFonts w:ascii="Arial" w:hAnsi="Arial" w:cs="Arial"/>
                      <w:b/>
                      <w:sz w:val="16"/>
                      <w:szCs w:val="16"/>
                      <w:lang w:val="es-BO"/>
                    </w:rPr>
                  </w:pPr>
                  <w:r w:rsidRPr="0064186F">
                    <w:rPr>
                      <w:rFonts w:ascii="Arial" w:hAnsi="Arial" w:cs="Arial"/>
                      <w:b/>
                      <w:sz w:val="16"/>
                      <w:szCs w:val="16"/>
                      <w:lang w:val="es-BO"/>
                    </w:rPr>
                    <w:t>ANÄLISIS DE INTRUSIÓN INTERNA</w:t>
                  </w:r>
                </w:p>
                <w:p w14:paraId="298BB7AC" w14:textId="77777777" w:rsidR="00960AE5" w:rsidRPr="0064186F" w:rsidRDefault="00960AE5" w:rsidP="00960AE5">
                  <w:pPr>
                    <w:jc w:val="both"/>
                    <w:rPr>
                      <w:rFonts w:ascii="Arial" w:hAnsi="Arial" w:cs="Arial"/>
                      <w:sz w:val="16"/>
                      <w:szCs w:val="16"/>
                      <w:lang w:val="es-BO"/>
                    </w:rPr>
                  </w:pPr>
                  <w:r w:rsidRPr="0064186F">
                    <w:rPr>
                      <w:rFonts w:ascii="Arial" w:hAnsi="Arial" w:cs="Arial"/>
                      <w:sz w:val="16"/>
                      <w:szCs w:val="16"/>
                      <w:lang w:val="es-BO"/>
                    </w:rPr>
                    <w:t>Análisis de intrusión desde la red interna de OEP.</w:t>
                  </w:r>
                </w:p>
                <w:p w14:paraId="70121254" w14:textId="77777777" w:rsidR="00960AE5" w:rsidRPr="0064186F" w:rsidRDefault="00960AE5" w:rsidP="00960AE5">
                  <w:pPr>
                    <w:jc w:val="both"/>
                    <w:rPr>
                      <w:rFonts w:ascii="Arial" w:hAnsi="Arial" w:cs="Arial"/>
                      <w:sz w:val="16"/>
                      <w:szCs w:val="16"/>
                      <w:lang w:val="es-BO"/>
                    </w:rPr>
                  </w:pPr>
                </w:p>
                <w:p w14:paraId="00562059" w14:textId="77777777" w:rsidR="00960AE5" w:rsidRPr="0064186F" w:rsidRDefault="00960AE5" w:rsidP="00960AE5">
                  <w:pPr>
                    <w:jc w:val="both"/>
                    <w:rPr>
                      <w:rFonts w:ascii="Arial" w:hAnsi="Arial" w:cs="Arial"/>
                      <w:sz w:val="16"/>
                      <w:szCs w:val="16"/>
                      <w:lang w:val="es-BO"/>
                    </w:rPr>
                  </w:pPr>
                  <w:r w:rsidRPr="0064186F">
                    <w:rPr>
                      <w:rFonts w:ascii="Arial" w:hAnsi="Arial" w:cs="Arial"/>
                      <w:sz w:val="16"/>
                      <w:szCs w:val="16"/>
                      <w:lang w:val="es-BO"/>
                    </w:rPr>
                    <w:t>Se realizarán las siguientes tareas:</w:t>
                  </w:r>
                </w:p>
                <w:p w14:paraId="0323A551" w14:textId="77777777"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arquitectura de las Aplicaciones Internas e Intranets</w:t>
                  </w:r>
                </w:p>
                <w:p w14:paraId="0989C3A3" w14:textId="77777777"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arquitectura a los Servidores y estaciones de trabajo</w:t>
                  </w:r>
                </w:p>
                <w:p w14:paraId="0522F057" w14:textId="77777777"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Ataques de arquitectura a las Bases de Datos</w:t>
                  </w:r>
                </w:p>
                <w:p w14:paraId="286AECAC" w14:textId="77777777"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Explotación de servicios vulnerables</w:t>
                  </w:r>
                </w:p>
                <w:p w14:paraId="29064104" w14:textId="77777777" w:rsidR="00960AE5" w:rsidRPr="0064186F" w:rsidRDefault="00960AE5" w:rsidP="00960AE5">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de abuso contra interfaces de programación de aplicaciones</w:t>
                  </w:r>
                </w:p>
                <w:p w14:paraId="6FF8ECF6" w14:textId="77777777" w:rsidR="004C561F" w:rsidRPr="0064186F" w:rsidRDefault="004C561F" w:rsidP="004C561F">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de calidad de código</w:t>
                  </w:r>
                </w:p>
                <w:p w14:paraId="3BA78BE5" w14:textId="77777777" w:rsidR="004C561F" w:rsidRPr="0064186F" w:rsidRDefault="004C561F" w:rsidP="004C561F">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derivadas de la configuración de los Servidores</w:t>
                  </w:r>
                </w:p>
                <w:p w14:paraId="25AEAF6D" w14:textId="77777777" w:rsidR="004C561F" w:rsidRPr="0064186F" w:rsidRDefault="004C561F" w:rsidP="004C561F">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en la conexión a las Bases de Datos</w:t>
                  </w:r>
                </w:p>
                <w:p w14:paraId="398CBD44" w14:textId="77777777" w:rsidR="00960AE5" w:rsidRDefault="00960AE5" w:rsidP="00471821">
                  <w:pPr>
                    <w:pStyle w:val="Textoindependiente3"/>
                    <w:rPr>
                      <w:b/>
                      <w:bCs/>
                      <w:iCs/>
                      <w:sz w:val="16"/>
                      <w:szCs w:val="16"/>
                    </w:rPr>
                  </w:pPr>
                </w:p>
                <w:p w14:paraId="6745BD48" w14:textId="77777777" w:rsidR="00471821" w:rsidRPr="00960AE5" w:rsidRDefault="00471821" w:rsidP="00960AE5">
                  <w:pPr>
                    <w:rPr>
                      <w:lang w:val="es-ES" w:eastAsia="es-ES"/>
                    </w:rPr>
                  </w:pPr>
                </w:p>
              </w:tc>
              <w:tc>
                <w:tcPr>
                  <w:tcW w:w="1198" w:type="pct"/>
                  <w:shd w:val="clear" w:color="auto" w:fill="auto"/>
                </w:tcPr>
                <w:p w14:paraId="797B5C5A" w14:textId="77777777" w:rsidR="00960AE5" w:rsidRPr="0064186F" w:rsidRDefault="00960AE5" w:rsidP="00960AE5">
                  <w:pPr>
                    <w:pStyle w:val="Textoindependiente3"/>
                    <w:numPr>
                      <w:ilvl w:val="0"/>
                      <w:numId w:val="20"/>
                    </w:numPr>
                    <w:ind w:left="262" w:hanging="262"/>
                    <w:rPr>
                      <w:bCs/>
                      <w:iCs/>
                      <w:sz w:val="16"/>
                      <w:szCs w:val="16"/>
                    </w:rPr>
                  </w:pPr>
                  <w:r w:rsidRPr="0064186F">
                    <w:rPr>
                      <w:bCs/>
                      <w:iCs/>
                      <w:sz w:val="16"/>
                      <w:szCs w:val="16"/>
                    </w:rPr>
                    <w:lastRenderedPageBreak/>
                    <w:t>Resumen ejecutivo</w:t>
                  </w:r>
                </w:p>
                <w:p w14:paraId="0C92E9CD" w14:textId="77777777" w:rsidR="00960AE5" w:rsidRPr="0064186F" w:rsidRDefault="00960AE5" w:rsidP="00960AE5">
                  <w:pPr>
                    <w:pStyle w:val="Textoindependiente3"/>
                    <w:ind w:left="262" w:hanging="262"/>
                    <w:rPr>
                      <w:bCs/>
                      <w:iCs/>
                      <w:sz w:val="16"/>
                      <w:szCs w:val="16"/>
                    </w:rPr>
                  </w:pPr>
                </w:p>
                <w:p w14:paraId="7B200FBF" w14:textId="77777777" w:rsidR="00960AE5" w:rsidRPr="0064186F" w:rsidRDefault="00960AE5" w:rsidP="00960AE5">
                  <w:pPr>
                    <w:pStyle w:val="Textoindependiente3"/>
                    <w:numPr>
                      <w:ilvl w:val="0"/>
                      <w:numId w:val="20"/>
                    </w:numPr>
                    <w:ind w:left="262" w:hanging="262"/>
                    <w:rPr>
                      <w:bCs/>
                      <w:iCs/>
                      <w:sz w:val="16"/>
                      <w:szCs w:val="16"/>
                    </w:rPr>
                  </w:pPr>
                  <w:r w:rsidRPr="0064186F">
                    <w:rPr>
                      <w:bCs/>
                      <w:sz w:val="16"/>
                      <w:szCs w:val="16"/>
                      <w:lang w:val="es-BO"/>
                    </w:rPr>
                    <w:t>Informe técnico de hallazgos por tipo de intrusión que incluya:</w:t>
                  </w:r>
                </w:p>
                <w:p w14:paraId="18090E05" w14:textId="77777777" w:rsidR="00960AE5" w:rsidRPr="0064186F" w:rsidRDefault="00960AE5" w:rsidP="00960AE5">
                  <w:pPr>
                    <w:pStyle w:val="Prrafodelista"/>
                    <w:rPr>
                      <w:bCs/>
                      <w:iCs/>
                      <w:sz w:val="16"/>
                      <w:szCs w:val="16"/>
                    </w:rPr>
                  </w:pPr>
                </w:p>
                <w:p w14:paraId="2E6BA491" w14:textId="77777777" w:rsidR="00960AE5" w:rsidRPr="0064186F" w:rsidRDefault="00960AE5" w:rsidP="00960AE5">
                  <w:pPr>
                    <w:pStyle w:val="Textoindependiente3"/>
                    <w:numPr>
                      <w:ilvl w:val="0"/>
                      <w:numId w:val="17"/>
                    </w:numPr>
                    <w:rPr>
                      <w:bCs/>
                      <w:iCs/>
                      <w:sz w:val="16"/>
                      <w:szCs w:val="16"/>
                    </w:rPr>
                  </w:pPr>
                  <w:r w:rsidRPr="0064186F">
                    <w:rPr>
                      <w:bCs/>
                      <w:iCs/>
                      <w:sz w:val="16"/>
                      <w:szCs w:val="16"/>
                    </w:rPr>
                    <w:t>Detalle de hallazgos.</w:t>
                  </w:r>
                </w:p>
                <w:p w14:paraId="729524D7" w14:textId="77777777" w:rsidR="00960AE5" w:rsidRPr="0064186F" w:rsidRDefault="00960AE5" w:rsidP="00960AE5">
                  <w:pPr>
                    <w:pStyle w:val="Textoindependiente3"/>
                    <w:numPr>
                      <w:ilvl w:val="0"/>
                      <w:numId w:val="17"/>
                    </w:numPr>
                    <w:rPr>
                      <w:bCs/>
                      <w:iCs/>
                      <w:sz w:val="16"/>
                      <w:szCs w:val="16"/>
                    </w:rPr>
                  </w:pPr>
                  <w:r w:rsidRPr="0064186F">
                    <w:rPr>
                      <w:bCs/>
                      <w:iCs/>
                      <w:sz w:val="16"/>
                      <w:szCs w:val="16"/>
                    </w:rPr>
                    <w:t>Detalle de vulnerabilidades</w:t>
                  </w:r>
                </w:p>
                <w:p w14:paraId="5EB347F6" w14:textId="77777777" w:rsidR="00960AE5" w:rsidRPr="0064186F" w:rsidRDefault="00960AE5" w:rsidP="00960AE5">
                  <w:pPr>
                    <w:pStyle w:val="Textoindependiente3"/>
                    <w:numPr>
                      <w:ilvl w:val="0"/>
                      <w:numId w:val="17"/>
                    </w:numPr>
                    <w:rPr>
                      <w:bCs/>
                      <w:iCs/>
                      <w:sz w:val="16"/>
                      <w:szCs w:val="16"/>
                    </w:rPr>
                  </w:pPr>
                  <w:r w:rsidRPr="0064186F">
                    <w:rPr>
                      <w:bCs/>
                      <w:iCs/>
                      <w:sz w:val="16"/>
                      <w:szCs w:val="16"/>
                    </w:rPr>
                    <w:t>Descripción de hallazgos</w:t>
                  </w:r>
                </w:p>
                <w:p w14:paraId="1EDC8BF3" w14:textId="77777777" w:rsidR="00535E8C" w:rsidRPr="00535E8C" w:rsidRDefault="00960AE5" w:rsidP="00535E8C">
                  <w:pPr>
                    <w:pStyle w:val="Textoindependiente3"/>
                    <w:numPr>
                      <w:ilvl w:val="0"/>
                      <w:numId w:val="17"/>
                    </w:numPr>
                    <w:rPr>
                      <w:b/>
                      <w:bCs/>
                      <w:iCs/>
                      <w:sz w:val="16"/>
                      <w:szCs w:val="16"/>
                    </w:rPr>
                  </w:pPr>
                  <w:r w:rsidRPr="00535E8C">
                    <w:rPr>
                      <w:bCs/>
                      <w:iCs/>
                      <w:sz w:val="16"/>
                      <w:szCs w:val="16"/>
                    </w:rPr>
                    <w:t>Indicadores de riesgo</w:t>
                  </w:r>
                </w:p>
                <w:p w14:paraId="0DF1AC1E" w14:textId="77777777" w:rsidR="00471821" w:rsidRPr="0064186F" w:rsidRDefault="00960AE5" w:rsidP="00535E8C">
                  <w:pPr>
                    <w:pStyle w:val="Textoindependiente3"/>
                    <w:numPr>
                      <w:ilvl w:val="0"/>
                      <w:numId w:val="17"/>
                    </w:numPr>
                    <w:rPr>
                      <w:b/>
                      <w:bCs/>
                      <w:iCs/>
                      <w:sz w:val="16"/>
                      <w:szCs w:val="16"/>
                    </w:rPr>
                  </w:pPr>
                  <w:r w:rsidRPr="0064186F">
                    <w:rPr>
                      <w:bCs/>
                      <w:iCs/>
                      <w:sz w:val="16"/>
                      <w:szCs w:val="16"/>
                    </w:rPr>
                    <w:t>Recomendaciones de solución</w:t>
                  </w:r>
                </w:p>
              </w:tc>
            </w:tr>
          </w:tbl>
          <w:p w14:paraId="30A4E8FF" w14:textId="77777777" w:rsidR="00471821" w:rsidRPr="00AD5DDA" w:rsidRDefault="00471821" w:rsidP="00471821">
            <w:pPr>
              <w:pStyle w:val="Textoindependiente3"/>
              <w:rPr>
                <w:b/>
                <w:bCs/>
                <w:sz w:val="20"/>
              </w:rPr>
            </w:pPr>
          </w:p>
        </w:tc>
      </w:tr>
      <w:tr w:rsidR="00471821" w:rsidRPr="00BF3DBC" w14:paraId="0EECF41B" w14:textId="77777777" w:rsidTr="00BA6FDD">
        <w:trPr>
          <w:trHeight w:val="184"/>
        </w:trPr>
        <w:tc>
          <w:tcPr>
            <w:tcW w:w="10283" w:type="dxa"/>
            <w:shd w:val="clear" w:color="auto" w:fill="auto"/>
            <w:vAlign w:val="center"/>
          </w:tcPr>
          <w:tbl>
            <w:tblPr>
              <w:tblpPr w:leftFromText="141" w:rightFromText="141" w:vertAnchor="page"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2602"/>
              <w:gridCol w:w="3741"/>
              <w:gridCol w:w="2428"/>
            </w:tblGrid>
            <w:tr w:rsidR="00471821" w:rsidRPr="0064186F" w14:paraId="6FBE365B" w14:textId="77777777" w:rsidTr="00471821">
              <w:trPr>
                <w:trHeight w:val="100"/>
              </w:trPr>
              <w:tc>
                <w:tcPr>
                  <w:tcW w:w="672" w:type="pct"/>
                  <w:shd w:val="clear" w:color="auto" w:fill="auto"/>
                </w:tcPr>
                <w:p w14:paraId="181365E9" w14:textId="77777777" w:rsidR="00471821" w:rsidRPr="0064186F" w:rsidRDefault="00471821" w:rsidP="00471821">
                  <w:pPr>
                    <w:pStyle w:val="Textoindependiente3"/>
                    <w:rPr>
                      <w:b/>
                      <w:bCs/>
                      <w:iCs/>
                      <w:sz w:val="16"/>
                      <w:szCs w:val="16"/>
                    </w:rPr>
                  </w:pPr>
                  <w:r w:rsidRPr="0064186F">
                    <w:rPr>
                      <w:b/>
                      <w:bCs/>
                      <w:iCs/>
                      <w:sz w:val="16"/>
                      <w:szCs w:val="16"/>
                    </w:rPr>
                    <w:lastRenderedPageBreak/>
                    <w:t>PRODUCTO N°</w:t>
                  </w:r>
                </w:p>
              </w:tc>
              <w:tc>
                <w:tcPr>
                  <w:tcW w:w="1284" w:type="pct"/>
                  <w:shd w:val="clear" w:color="auto" w:fill="auto"/>
                </w:tcPr>
                <w:p w14:paraId="3B396380" w14:textId="77777777" w:rsidR="00471821" w:rsidRPr="0064186F" w:rsidRDefault="00471821" w:rsidP="00471821">
                  <w:pPr>
                    <w:pStyle w:val="Textoindependiente3"/>
                    <w:rPr>
                      <w:b/>
                      <w:bCs/>
                      <w:iCs/>
                      <w:sz w:val="16"/>
                      <w:szCs w:val="16"/>
                    </w:rPr>
                  </w:pPr>
                  <w:r w:rsidRPr="0064186F">
                    <w:rPr>
                      <w:b/>
                      <w:bCs/>
                      <w:iCs/>
                      <w:sz w:val="16"/>
                      <w:szCs w:val="16"/>
                    </w:rPr>
                    <w:t>DESCRIPCIÓN DEL PRODUCTO</w:t>
                  </w:r>
                </w:p>
              </w:tc>
              <w:tc>
                <w:tcPr>
                  <w:tcW w:w="1846" w:type="pct"/>
                  <w:shd w:val="clear" w:color="auto" w:fill="auto"/>
                </w:tcPr>
                <w:p w14:paraId="23AB06C2" w14:textId="77777777" w:rsidR="00471821" w:rsidRPr="0064186F" w:rsidRDefault="00471821" w:rsidP="00471821">
                  <w:pPr>
                    <w:pStyle w:val="Textoindependiente3"/>
                    <w:rPr>
                      <w:b/>
                      <w:bCs/>
                      <w:iCs/>
                      <w:sz w:val="16"/>
                      <w:szCs w:val="16"/>
                    </w:rPr>
                  </w:pPr>
                  <w:r w:rsidRPr="0064186F">
                    <w:rPr>
                      <w:b/>
                      <w:bCs/>
                      <w:iCs/>
                      <w:sz w:val="16"/>
                      <w:szCs w:val="16"/>
                    </w:rPr>
                    <w:t>ACTIVIDADES A REALIZAR DENTRO DEL PRODUCTO</w:t>
                  </w:r>
                </w:p>
              </w:tc>
              <w:tc>
                <w:tcPr>
                  <w:tcW w:w="1198" w:type="pct"/>
                  <w:shd w:val="clear" w:color="auto" w:fill="auto"/>
                </w:tcPr>
                <w:p w14:paraId="732F1179" w14:textId="77777777" w:rsidR="00471821" w:rsidRPr="0064186F" w:rsidRDefault="00471821" w:rsidP="00471821">
                  <w:pPr>
                    <w:pStyle w:val="Textoindependiente3"/>
                    <w:rPr>
                      <w:b/>
                      <w:bCs/>
                      <w:iCs/>
                      <w:sz w:val="16"/>
                      <w:szCs w:val="16"/>
                    </w:rPr>
                  </w:pPr>
                  <w:r w:rsidRPr="0064186F">
                    <w:rPr>
                      <w:b/>
                      <w:bCs/>
                      <w:iCs/>
                      <w:sz w:val="16"/>
                      <w:szCs w:val="16"/>
                    </w:rPr>
                    <w:t>FUENTE DE VERIFICACIÓN</w:t>
                  </w:r>
                </w:p>
              </w:tc>
            </w:tr>
            <w:tr w:rsidR="00471821" w:rsidRPr="00BF3DBC" w14:paraId="0C815F6A" w14:textId="77777777" w:rsidTr="004C561F">
              <w:trPr>
                <w:trHeight w:val="1323"/>
              </w:trPr>
              <w:tc>
                <w:tcPr>
                  <w:tcW w:w="672" w:type="pct"/>
                  <w:shd w:val="clear" w:color="auto" w:fill="auto"/>
                </w:tcPr>
                <w:p w14:paraId="6F38345F" w14:textId="77777777" w:rsidR="00471821" w:rsidRPr="00471821" w:rsidRDefault="00471821" w:rsidP="00471821">
                  <w:pPr>
                    <w:pStyle w:val="Textoindependiente3"/>
                    <w:rPr>
                      <w:bCs/>
                      <w:iCs/>
                      <w:sz w:val="16"/>
                      <w:szCs w:val="16"/>
                    </w:rPr>
                  </w:pPr>
                </w:p>
              </w:tc>
              <w:tc>
                <w:tcPr>
                  <w:tcW w:w="1284" w:type="pct"/>
                  <w:shd w:val="clear" w:color="auto" w:fill="auto"/>
                </w:tcPr>
                <w:p w14:paraId="5A3E0F54" w14:textId="77777777" w:rsidR="00471821" w:rsidRPr="00471821" w:rsidRDefault="00471821" w:rsidP="00960AE5">
                  <w:pPr>
                    <w:pStyle w:val="Default"/>
                    <w:rPr>
                      <w:b/>
                      <w:bCs/>
                      <w:iCs/>
                      <w:sz w:val="16"/>
                      <w:szCs w:val="16"/>
                      <w:lang w:val="es-BO"/>
                    </w:rPr>
                  </w:pPr>
                </w:p>
              </w:tc>
              <w:tc>
                <w:tcPr>
                  <w:tcW w:w="1846" w:type="pct"/>
                  <w:shd w:val="clear" w:color="auto" w:fill="auto"/>
                </w:tcPr>
                <w:p w14:paraId="19DEFC3C" w14:textId="77777777" w:rsidR="00471821" w:rsidRPr="0064186F" w:rsidRDefault="00471821" w:rsidP="00471821">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en los protocolos de red</w:t>
                  </w:r>
                </w:p>
                <w:p w14:paraId="1A7F40CC" w14:textId="77777777" w:rsidR="00471821" w:rsidRPr="0064186F" w:rsidRDefault="00471821" w:rsidP="00471821">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Criptográficas</w:t>
                  </w:r>
                </w:p>
                <w:p w14:paraId="1EE59207" w14:textId="77777777" w:rsidR="00471821" w:rsidRPr="0064186F" w:rsidRDefault="00471821" w:rsidP="00471821">
                  <w:pPr>
                    <w:pStyle w:val="Prrafodelista"/>
                    <w:numPr>
                      <w:ilvl w:val="0"/>
                      <w:numId w:val="19"/>
                    </w:numPr>
                    <w:ind w:left="257" w:hanging="180"/>
                    <w:jc w:val="both"/>
                    <w:rPr>
                      <w:rFonts w:ascii="Arial" w:hAnsi="Arial" w:cs="Arial"/>
                      <w:sz w:val="16"/>
                      <w:szCs w:val="16"/>
                    </w:rPr>
                  </w:pPr>
                  <w:r w:rsidRPr="0064186F">
                    <w:rPr>
                      <w:rFonts w:ascii="Arial" w:hAnsi="Arial" w:cs="Arial"/>
                      <w:sz w:val="16"/>
                      <w:szCs w:val="16"/>
                    </w:rPr>
                    <w:t>Detección de Vulnerabilidades en la gestión de contraseñas</w:t>
                  </w:r>
                </w:p>
                <w:p w14:paraId="681FC7B2" w14:textId="77777777" w:rsidR="004C561F" w:rsidRPr="004C561F" w:rsidRDefault="00471821" w:rsidP="004C561F">
                  <w:pPr>
                    <w:pStyle w:val="Prrafodelista"/>
                    <w:numPr>
                      <w:ilvl w:val="0"/>
                      <w:numId w:val="19"/>
                    </w:numPr>
                    <w:ind w:left="257" w:hanging="180"/>
                    <w:jc w:val="both"/>
                    <w:rPr>
                      <w:color w:val="000000"/>
                      <w:sz w:val="16"/>
                      <w:szCs w:val="16"/>
                    </w:rPr>
                  </w:pPr>
                  <w:r w:rsidRPr="0064186F">
                    <w:rPr>
                      <w:rFonts w:ascii="Arial" w:hAnsi="Arial" w:cs="Arial"/>
                      <w:sz w:val="16"/>
                      <w:szCs w:val="16"/>
                    </w:rPr>
                    <w:t>Ataques a nivel de entropía.</w:t>
                  </w:r>
                </w:p>
                <w:p w14:paraId="263CD780" w14:textId="77777777" w:rsidR="004C561F" w:rsidRPr="004C561F" w:rsidRDefault="00471821" w:rsidP="004C561F">
                  <w:pPr>
                    <w:pStyle w:val="Prrafodelista"/>
                    <w:numPr>
                      <w:ilvl w:val="0"/>
                      <w:numId w:val="19"/>
                    </w:numPr>
                    <w:ind w:left="257" w:hanging="180"/>
                    <w:jc w:val="both"/>
                    <w:rPr>
                      <w:color w:val="000000"/>
                      <w:sz w:val="16"/>
                      <w:szCs w:val="16"/>
                    </w:rPr>
                  </w:pPr>
                  <w:r w:rsidRPr="0064186F">
                    <w:rPr>
                      <w:rFonts w:ascii="Arial" w:hAnsi="Arial" w:cs="Arial"/>
                      <w:color w:val="000000"/>
                      <w:sz w:val="16"/>
                      <w:szCs w:val="16"/>
                    </w:rPr>
                    <w:t>Otros (propuestos por la empresa consultora)</w:t>
                  </w:r>
                </w:p>
              </w:tc>
              <w:tc>
                <w:tcPr>
                  <w:tcW w:w="1198" w:type="pct"/>
                  <w:shd w:val="clear" w:color="auto" w:fill="auto"/>
                </w:tcPr>
                <w:p w14:paraId="07240931" w14:textId="77777777" w:rsidR="00471821" w:rsidRPr="0064186F" w:rsidRDefault="00471821" w:rsidP="00AD22A0">
                  <w:pPr>
                    <w:pStyle w:val="Textoindependiente3"/>
                    <w:ind w:left="720"/>
                    <w:rPr>
                      <w:b/>
                      <w:bCs/>
                      <w:iCs/>
                      <w:sz w:val="16"/>
                      <w:szCs w:val="16"/>
                    </w:rPr>
                  </w:pPr>
                </w:p>
              </w:tc>
            </w:tr>
            <w:tr w:rsidR="004C561F" w:rsidRPr="00471821" w14:paraId="33DB67B1" w14:textId="77777777" w:rsidTr="00535E8C">
              <w:trPr>
                <w:trHeight w:val="100"/>
              </w:trPr>
              <w:tc>
                <w:tcPr>
                  <w:tcW w:w="672" w:type="pct"/>
                  <w:shd w:val="clear" w:color="auto" w:fill="auto"/>
                  <w:vAlign w:val="center"/>
                </w:tcPr>
                <w:p w14:paraId="5A362B57" w14:textId="77777777" w:rsidR="004C561F" w:rsidRPr="00471821" w:rsidRDefault="004C561F" w:rsidP="00535E8C">
                  <w:pPr>
                    <w:pStyle w:val="Textoindependiente3"/>
                    <w:jc w:val="center"/>
                    <w:rPr>
                      <w:bCs/>
                      <w:iCs/>
                      <w:sz w:val="16"/>
                      <w:szCs w:val="16"/>
                    </w:rPr>
                  </w:pPr>
                  <w:r>
                    <w:rPr>
                      <w:bCs/>
                      <w:iCs/>
                      <w:sz w:val="16"/>
                      <w:szCs w:val="16"/>
                    </w:rPr>
                    <w:t>2</w:t>
                  </w:r>
                </w:p>
              </w:tc>
              <w:tc>
                <w:tcPr>
                  <w:tcW w:w="1284" w:type="pct"/>
                  <w:shd w:val="clear" w:color="auto" w:fill="auto"/>
                </w:tcPr>
                <w:p w14:paraId="6B298D88" w14:textId="77777777" w:rsidR="00183A8A" w:rsidRDefault="00183A8A" w:rsidP="00960AE5">
                  <w:pPr>
                    <w:pStyle w:val="Default"/>
                    <w:rPr>
                      <w:rFonts w:ascii="Arial" w:hAnsi="Arial" w:cs="Arial"/>
                      <w:bCs/>
                      <w:sz w:val="18"/>
                      <w:szCs w:val="16"/>
                      <w:lang w:val="es-BO"/>
                    </w:rPr>
                  </w:pPr>
                </w:p>
                <w:p w14:paraId="34278DF2" w14:textId="77777777" w:rsidR="00183A8A" w:rsidRDefault="00183A8A" w:rsidP="00960AE5">
                  <w:pPr>
                    <w:pStyle w:val="Default"/>
                    <w:rPr>
                      <w:rFonts w:ascii="Arial" w:hAnsi="Arial" w:cs="Arial"/>
                      <w:bCs/>
                      <w:sz w:val="18"/>
                      <w:szCs w:val="16"/>
                      <w:lang w:val="es-BO"/>
                    </w:rPr>
                  </w:pPr>
                </w:p>
                <w:p w14:paraId="6C7D5A59" w14:textId="77777777" w:rsidR="00183A8A" w:rsidRDefault="00183A8A" w:rsidP="00960AE5">
                  <w:pPr>
                    <w:pStyle w:val="Default"/>
                    <w:rPr>
                      <w:rFonts w:ascii="Arial" w:hAnsi="Arial" w:cs="Arial"/>
                      <w:bCs/>
                      <w:sz w:val="18"/>
                      <w:szCs w:val="16"/>
                      <w:lang w:val="es-BO"/>
                    </w:rPr>
                  </w:pPr>
                </w:p>
                <w:p w14:paraId="1FFFF594" w14:textId="77777777" w:rsidR="00183A8A" w:rsidRDefault="00183A8A" w:rsidP="00960AE5">
                  <w:pPr>
                    <w:pStyle w:val="Default"/>
                    <w:rPr>
                      <w:rFonts w:ascii="Arial" w:hAnsi="Arial" w:cs="Arial"/>
                      <w:bCs/>
                      <w:sz w:val="18"/>
                      <w:szCs w:val="16"/>
                      <w:lang w:val="es-BO"/>
                    </w:rPr>
                  </w:pPr>
                </w:p>
                <w:p w14:paraId="397D0250" w14:textId="77777777" w:rsidR="00183A8A" w:rsidRDefault="00183A8A" w:rsidP="00960AE5">
                  <w:pPr>
                    <w:pStyle w:val="Default"/>
                    <w:rPr>
                      <w:rFonts w:ascii="Arial" w:hAnsi="Arial" w:cs="Arial"/>
                      <w:bCs/>
                      <w:sz w:val="18"/>
                      <w:szCs w:val="16"/>
                      <w:lang w:val="es-BO"/>
                    </w:rPr>
                  </w:pPr>
                </w:p>
                <w:p w14:paraId="0BCE7ED9" w14:textId="77777777" w:rsidR="00183A8A" w:rsidRDefault="00183A8A" w:rsidP="00960AE5">
                  <w:pPr>
                    <w:pStyle w:val="Default"/>
                    <w:rPr>
                      <w:rFonts w:ascii="Arial" w:hAnsi="Arial" w:cs="Arial"/>
                      <w:bCs/>
                      <w:sz w:val="18"/>
                      <w:szCs w:val="16"/>
                      <w:lang w:val="es-BO"/>
                    </w:rPr>
                  </w:pPr>
                </w:p>
                <w:p w14:paraId="0BE4FEC3" w14:textId="77777777" w:rsidR="004C561F" w:rsidRPr="00471821" w:rsidRDefault="004C561F" w:rsidP="00960AE5">
                  <w:pPr>
                    <w:pStyle w:val="Default"/>
                    <w:rPr>
                      <w:b/>
                      <w:bCs/>
                      <w:iCs/>
                      <w:sz w:val="16"/>
                      <w:szCs w:val="16"/>
                      <w:lang w:val="es-BO"/>
                    </w:rPr>
                  </w:pPr>
                  <w:r w:rsidRPr="00535E8C">
                    <w:rPr>
                      <w:rFonts w:ascii="Arial" w:hAnsi="Arial" w:cs="Arial"/>
                      <w:bCs/>
                      <w:sz w:val="18"/>
                      <w:szCs w:val="16"/>
                      <w:lang w:val="es-BO"/>
                    </w:rPr>
                    <w:t>Corrección de vulnerabilidades</w:t>
                  </w:r>
                </w:p>
              </w:tc>
              <w:tc>
                <w:tcPr>
                  <w:tcW w:w="1846" w:type="pct"/>
                  <w:shd w:val="clear" w:color="auto" w:fill="auto"/>
                </w:tcPr>
                <w:p w14:paraId="6B0E2D98" w14:textId="77777777" w:rsidR="004C561F" w:rsidRPr="008B5AA6" w:rsidRDefault="004C561F" w:rsidP="004C561F">
                  <w:pPr>
                    <w:jc w:val="both"/>
                    <w:rPr>
                      <w:rFonts w:ascii="Arial" w:hAnsi="Arial" w:cs="Arial"/>
                      <w:b/>
                      <w:sz w:val="18"/>
                      <w:szCs w:val="18"/>
                      <w:lang w:val="es-BO"/>
                    </w:rPr>
                  </w:pPr>
                  <w:r w:rsidRPr="008B5AA6">
                    <w:rPr>
                      <w:rFonts w:ascii="Arial" w:hAnsi="Arial" w:cs="Arial"/>
                      <w:b/>
                      <w:sz w:val="18"/>
                      <w:szCs w:val="18"/>
                      <w:lang w:val="es-BO"/>
                    </w:rPr>
                    <w:t>CORRECCION DE VULNERABILIDADES</w:t>
                  </w:r>
                </w:p>
                <w:p w14:paraId="19F8073F" w14:textId="77777777" w:rsidR="004C561F" w:rsidRPr="008B5AA6" w:rsidRDefault="004C561F" w:rsidP="004C561F">
                  <w:pPr>
                    <w:jc w:val="both"/>
                    <w:rPr>
                      <w:rFonts w:ascii="Arial" w:hAnsi="Arial" w:cs="Arial"/>
                      <w:sz w:val="18"/>
                      <w:szCs w:val="18"/>
                      <w:lang w:val="es-BO"/>
                    </w:rPr>
                  </w:pPr>
                  <w:r w:rsidRPr="008B5AA6">
                    <w:rPr>
                      <w:rFonts w:ascii="Arial" w:hAnsi="Arial" w:cs="Arial"/>
                      <w:sz w:val="18"/>
                      <w:szCs w:val="18"/>
                      <w:lang w:val="es-BO"/>
                    </w:rPr>
                    <w:t>Deberá consistir en:</w:t>
                  </w:r>
                </w:p>
                <w:p w14:paraId="5B3ACC6F" w14:textId="77777777" w:rsidR="004C561F" w:rsidRDefault="004C561F" w:rsidP="004C561F">
                  <w:pPr>
                    <w:pStyle w:val="Prrafodelista"/>
                    <w:ind w:left="257"/>
                    <w:jc w:val="both"/>
                    <w:rPr>
                      <w:rFonts w:ascii="Arial" w:hAnsi="Arial" w:cs="Arial"/>
                      <w:sz w:val="18"/>
                      <w:szCs w:val="18"/>
                    </w:rPr>
                  </w:pPr>
                </w:p>
                <w:p w14:paraId="79C1A246" w14:textId="77777777" w:rsidR="004C561F" w:rsidRPr="00E52A3F" w:rsidRDefault="004C561F" w:rsidP="004C561F">
                  <w:pPr>
                    <w:pStyle w:val="Prrafodelista"/>
                    <w:numPr>
                      <w:ilvl w:val="0"/>
                      <w:numId w:val="19"/>
                    </w:numPr>
                    <w:ind w:left="257" w:hanging="180"/>
                    <w:jc w:val="both"/>
                    <w:rPr>
                      <w:rFonts w:ascii="Arial" w:hAnsi="Arial" w:cs="Arial"/>
                      <w:sz w:val="18"/>
                      <w:szCs w:val="18"/>
                    </w:rPr>
                  </w:pPr>
                  <w:r w:rsidRPr="00E52A3F">
                    <w:rPr>
                      <w:rFonts w:ascii="Arial" w:hAnsi="Arial" w:cs="Arial"/>
                      <w:sz w:val="18"/>
                      <w:szCs w:val="18"/>
                    </w:rPr>
                    <w:t xml:space="preserve">Acceso a procedimientos de </w:t>
                  </w:r>
                  <w:r>
                    <w:rPr>
                      <w:rFonts w:ascii="Arial" w:hAnsi="Arial" w:cs="Arial"/>
                      <w:sz w:val="18"/>
                      <w:szCs w:val="18"/>
                    </w:rPr>
                    <w:t>corrección</w:t>
                  </w:r>
                </w:p>
                <w:p w14:paraId="147B6379" w14:textId="77777777" w:rsidR="004C561F" w:rsidRPr="00E52A3F" w:rsidRDefault="004C561F" w:rsidP="004C561F">
                  <w:pPr>
                    <w:pStyle w:val="Prrafodelista"/>
                    <w:numPr>
                      <w:ilvl w:val="0"/>
                      <w:numId w:val="19"/>
                    </w:numPr>
                    <w:ind w:left="257" w:hanging="180"/>
                    <w:jc w:val="both"/>
                    <w:rPr>
                      <w:rFonts w:ascii="Arial" w:hAnsi="Arial" w:cs="Arial"/>
                      <w:sz w:val="18"/>
                      <w:szCs w:val="18"/>
                    </w:rPr>
                  </w:pPr>
                  <w:r w:rsidRPr="00E52A3F">
                    <w:rPr>
                      <w:rFonts w:ascii="Arial" w:hAnsi="Arial" w:cs="Arial"/>
                      <w:sz w:val="18"/>
                      <w:szCs w:val="18"/>
                    </w:rPr>
                    <w:t xml:space="preserve">Soporte </w:t>
                  </w:r>
                  <w:r>
                    <w:rPr>
                      <w:rFonts w:ascii="Arial" w:hAnsi="Arial" w:cs="Arial"/>
                      <w:sz w:val="18"/>
                      <w:szCs w:val="18"/>
                    </w:rPr>
                    <w:t>y acompañamiento en implementación de</w:t>
                  </w:r>
                  <w:r w:rsidRPr="00E52A3F">
                    <w:rPr>
                      <w:rFonts w:ascii="Arial" w:hAnsi="Arial" w:cs="Arial"/>
                      <w:sz w:val="18"/>
                      <w:szCs w:val="18"/>
                    </w:rPr>
                    <w:t xml:space="preserve"> </w:t>
                  </w:r>
                  <w:r>
                    <w:rPr>
                      <w:rFonts w:ascii="Arial" w:hAnsi="Arial" w:cs="Arial"/>
                      <w:sz w:val="18"/>
                      <w:szCs w:val="18"/>
                    </w:rPr>
                    <w:t xml:space="preserve">soluciones </w:t>
                  </w:r>
                  <w:r w:rsidRPr="00E52A3F">
                    <w:rPr>
                      <w:rFonts w:ascii="Arial" w:hAnsi="Arial" w:cs="Arial"/>
                      <w:sz w:val="18"/>
                      <w:szCs w:val="18"/>
                    </w:rPr>
                    <w:t>recomendadas</w:t>
                  </w:r>
                  <w:r>
                    <w:rPr>
                      <w:rFonts w:ascii="Arial" w:hAnsi="Arial" w:cs="Arial"/>
                      <w:sz w:val="18"/>
                      <w:szCs w:val="18"/>
                    </w:rPr>
                    <w:t xml:space="preserve"> para corrección de vulnerabilidades</w:t>
                  </w:r>
                </w:p>
                <w:p w14:paraId="5CA3DF2A" w14:textId="77777777" w:rsidR="004C561F" w:rsidRPr="00E52A3F" w:rsidRDefault="004C561F" w:rsidP="004C561F">
                  <w:pPr>
                    <w:pStyle w:val="Prrafodelista"/>
                    <w:numPr>
                      <w:ilvl w:val="0"/>
                      <w:numId w:val="19"/>
                    </w:numPr>
                    <w:ind w:left="257" w:hanging="180"/>
                    <w:jc w:val="both"/>
                    <w:rPr>
                      <w:rFonts w:ascii="Arial" w:hAnsi="Arial" w:cs="Arial"/>
                      <w:sz w:val="18"/>
                      <w:szCs w:val="18"/>
                    </w:rPr>
                  </w:pPr>
                  <w:r w:rsidRPr="00E52A3F">
                    <w:rPr>
                      <w:rFonts w:ascii="Arial" w:hAnsi="Arial" w:cs="Arial"/>
                      <w:sz w:val="18"/>
                      <w:szCs w:val="18"/>
                    </w:rPr>
                    <w:t>Visibilidad de avance en línea.</w:t>
                  </w:r>
                </w:p>
                <w:p w14:paraId="15B52FAB" w14:textId="77777777" w:rsidR="00535E8C" w:rsidRPr="00535E8C" w:rsidRDefault="004C561F" w:rsidP="00535E8C">
                  <w:pPr>
                    <w:pStyle w:val="Prrafodelista"/>
                    <w:numPr>
                      <w:ilvl w:val="0"/>
                      <w:numId w:val="19"/>
                    </w:numPr>
                    <w:ind w:left="257" w:hanging="180"/>
                    <w:jc w:val="both"/>
                    <w:rPr>
                      <w:rFonts w:ascii="Arial" w:hAnsi="Arial" w:cs="Arial"/>
                      <w:sz w:val="16"/>
                      <w:szCs w:val="16"/>
                      <w:lang w:val="es-BO"/>
                    </w:rPr>
                  </w:pPr>
                  <w:r w:rsidRPr="00E52A3F">
                    <w:rPr>
                      <w:rFonts w:ascii="Arial" w:hAnsi="Arial" w:cs="Arial"/>
                      <w:sz w:val="18"/>
                      <w:szCs w:val="18"/>
                    </w:rPr>
                    <w:t xml:space="preserve">Verificación de </w:t>
                  </w:r>
                  <w:r>
                    <w:rPr>
                      <w:rFonts w:ascii="Arial" w:hAnsi="Arial" w:cs="Arial"/>
                      <w:sz w:val="18"/>
                      <w:szCs w:val="18"/>
                    </w:rPr>
                    <w:t>implementación de correcciones</w:t>
                  </w:r>
                </w:p>
                <w:p w14:paraId="62F26BB1" w14:textId="77777777" w:rsidR="004C561F" w:rsidRPr="004C561F" w:rsidRDefault="004C561F" w:rsidP="00535E8C">
                  <w:pPr>
                    <w:pStyle w:val="Prrafodelista"/>
                    <w:numPr>
                      <w:ilvl w:val="0"/>
                      <w:numId w:val="19"/>
                    </w:numPr>
                    <w:ind w:left="257" w:hanging="180"/>
                    <w:jc w:val="both"/>
                    <w:rPr>
                      <w:rFonts w:ascii="Arial" w:hAnsi="Arial" w:cs="Arial"/>
                      <w:sz w:val="16"/>
                      <w:szCs w:val="16"/>
                      <w:lang w:val="es-BO"/>
                    </w:rPr>
                  </w:pPr>
                  <w:r w:rsidRPr="004C561F">
                    <w:rPr>
                      <w:rFonts w:ascii="Arial" w:hAnsi="Arial" w:cs="Arial"/>
                      <w:color w:val="000000"/>
                      <w:sz w:val="18"/>
                      <w:szCs w:val="18"/>
                      <w:lang w:val="es-BO"/>
                    </w:rPr>
                    <w:t>Otros (propuestos por la empresa consultora)</w:t>
                  </w:r>
                </w:p>
              </w:tc>
              <w:tc>
                <w:tcPr>
                  <w:tcW w:w="1198" w:type="pct"/>
                  <w:shd w:val="clear" w:color="auto" w:fill="auto"/>
                </w:tcPr>
                <w:p w14:paraId="091A4477" w14:textId="77777777" w:rsidR="004C561F" w:rsidRDefault="004C561F" w:rsidP="004C561F">
                  <w:pPr>
                    <w:pStyle w:val="Textoindependiente3"/>
                    <w:rPr>
                      <w:bCs/>
                      <w:szCs w:val="18"/>
                    </w:rPr>
                  </w:pPr>
                  <w:r w:rsidRPr="00E52A3F">
                    <w:rPr>
                      <w:bCs/>
                      <w:szCs w:val="18"/>
                    </w:rPr>
                    <w:t xml:space="preserve">Informe de </w:t>
                  </w:r>
                  <w:r>
                    <w:rPr>
                      <w:bCs/>
                      <w:szCs w:val="18"/>
                    </w:rPr>
                    <w:t>soporte de corrección de vulnerabilidades, que incluya:</w:t>
                  </w:r>
                </w:p>
                <w:p w14:paraId="4FC13091" w14:textId="77777777" w:rsidR="004C561F" w:rsidRDefault="004C561F" w:rsidP="004C561F">
                  <w:pPr>
                    <w:pStyle w:val="Textoindependiente3"/>
                    <w:numPr>
                      <w:ilvl w:val="0"/>
                      <w:numId w:val="17"/>
                    </w:numPr>
                    <w:ind w:left="349" w:hanging="283"/>
                    <w:rPr>
                      <w:bCs/>
                      <w:iCs/>
                      <w:szCs w:val="18"/>
                    </w:rPr>
                  </w:pPr>
                  <w:r>
                    <w:rPr>
                      <w:bCs/>
                      <w:iCs/>
                      <w:szCs w:val="18"/>
                    </w:rPr>
                    <w:t>Detalle de hallazgos corregidos.</w:t>
                  </w:r>
                </w:p>
                <w:p w14:paraId="41711260" w14:textId="77777777" w:rsidR="004C561F" w:rsidRDefault="004C561F" w:rsidP="004C561F">
                  <w:pPr>
                    <w:pStyle w:val="Textoindependiente3"/>
                    <w:numPr>
                      <w:ilvl w:val="0"/>
                      <w:numId w:val="17"/>
                    </w:numPr>
                    <w:ind w:left="349" w:hanging="283"/>
                    <w:rPr>
                      <w:bCs/>
                      <w:iCs/>
                      <w:szCs w:val="18"/>
                    </w:rPr>
                  </w:pPr>
                  <w:r>
                    <w:rPr>
                      <w:bCs/>
                      <w:iCs/>
                      <w:szCs w:val="18"/>
                    </w:rPr>
                    <w:t>Descripción de soluciones</w:t>
                  </w:r>
                </w:p>
                <w:p w14:paraId="29DAD5B4" w14:textId="77777777" w:rsidR="004C561F" w:rsidRDefault="004C561F" w:rsidP="004C561F">
                  <w:pPr>
                    <w:pStyle w:val="Textoindependiente3"/>
                    <w:numPr>
                      <w:ilvl w:val="0"/>
                      <w:numId w:val="17"/>
                    </w:numPr>
                    <w:ind w:left="349" w:hanging="283"/>
                    <w:rPr>
                      <w:bCs/>
                      <w:iCs/>
                      <w:szCs w:val="18"/>
                    </w:rPr>
                  </w:pPr>
                  <w:r>
                    <w:rPr>
                      <w:bCs/>
                      <w:iCs/>
                      <w:szCs w:val="18"/>
                    </w:rPr>
                    <w:t>Descripción de soporte proporcionado</w:t>
                  </w:r>
                </w:p>
                <w:p w14:paraId="4B451249" w14:textId="77777777" w:rsidR="004C561F" w:rsidRPr="004C561F" w:rsidRDefault="004C561F" w:rsidP="004C561F">
                  <w:pPr>
                    <w:pStyle w:val="Textoindependiente3"/>
                    <w:rPr>
                      <w:bCs/>
                      <w:szCs w:val="18"/>
                    </w:rPr>
                  </w:pPr>
                </w:p>
              </w:tc>
            </w:tr>
            <w:tr w:rsidR="004C561F" w:rsidRPr="00BF3DBC" w14:paraId="5D4ABE7B" w14:textId="77777777" w:rsidTr="00535E8C">
              <w:trPr>
                <w:trHeight w:val="100"/>
              </w:trPr>
              <w:tc>
                <w:tcPr>
                  <w:tcW w:w="672" w:type="pct"/>
                  <w:shd w:val="clear" w:color="auto" w:fill="auto"/>
                  <w:vAlign w:val="center"/>
                </w:tcPr>
                <w:p w14:paraId="0325BDBB" w14:textId="77777777" w:rsidR="004C561F" w:rsidRPr="00471821" w:rsidRDefault="004C561F" w:rsidP="00535E8C">
                  <w:pPr>
                    <w:pStyle w:val="Textoindependiente3"/>
                    <w:jc w:val="center"/>
                    <w:rPr>
                      <w:bCs/>
                      <w:iCs/>
                      <w:sz w:val="16"/>
                      <w:szCs w:val="16"/>
                    </w:rPr>
                  </w:pPr>
                  <w:r>
                    <w:rPr>
                      <w:bCs/>
                      <w:iCs/>
                      <w:sz w:val="16"/>
                      <w:szCs w:val="16"/>
                    </w:rPr>
                    <w:t>3</w:t>
                  </w:r>
                </w:p>
              </w:tc>
              <w:tc>
                <w:tcPr>
                  <w:tcW w:w="1284" w:type="pct"/>
                  <w:shd w:val="clear" w:color="auto" w:fill="auto"/>
                </w:tcPr>
                <w:p w14:paraId="59EC6CE6" w14:textId="77777777" w:rsidR="00183A8A" w:rsidRDefault="00183A8A" w:rsidP="00960AE5">
                  <w:pPr>
                    <w:pStyle w:val="Default"/>
                    <w:rPr>
                      <w:rFonts w:ascii="Arial" w:hAnsi="Arial" w:cs="Arial"/>
                      <w:bCs/>
                      <w:iCs/>
                      <w:sz w:val="18"/>
                      <w:szCs w:val="18"/>
                      <w:lang w:val="es-BO"/>
                    </w:rPr>
                  </w:pPr>
                </w:p>
                <w:p w14:paraId="5E1A95B6" w14:textId="77777777" w:rsidR="00183A8A" w:rsidRDefault="00183A8A" w:rsidP="00960AE5">
                  <w:pPr>
                    <w:pStyle w:val="Default"/>
                    <w:rPr>
                      <w:rFonts w:ascii="Arial" w:hAnsi="Arial" w:cs="Arial"/>
                      <w:bCs/>
                      <w:iCs/>
                      <w:sz w:val="18"/>
                      <w:szCs w:val="18"/>
                      <w:lang w:val="es-BO"/>
                    </w:rPr>
                  </w:pPr>
                </w:p>
                <w:p w14:paraId="3CEE5603" w14:textId="77777777" w:rsidR="00183A8A" w:rsidRDefault="00183A8A" w:rsidP="00960AE5">
                  <w:pPr>
                    <w:pStyle w:val="Default"/>
                    <w:rPr>
                      <w:rFonts w:ascii="Arial" w:hAnsi="Arial" w:cs="Arial"/>
                      <w:bCs/>
                      <w:iCs/>
                      <w:sz w:val="18"/>
                      <w:szCs w:val="18"/>
                      <w:lang w:val="es-BO"/>
                    </w:rPr>
                  </w:pPr>
                </w:p>
                <w:p w14:paraId="1E668456" w14:textId="77777777" w:rsidR="00183A8A" w:rsidRDefault="00183A8A" w:rsidP="00960AE5">
                  <w:pPr>
                    <w:pStyle w:val="Default"/>
                    <w:rPr>
                      <w:rFonts w:ascii="Arial" w:hAnsi="Arial" w:cs="Arial"/>
                      <w:bCs/>
                      <w:iCs/>
                      <w:sz w:val="18"/>
                      <w:szCs w:val="18"/>
                      <w:lang w:val="es-BO"/>
                    </w:rPr>
                  </w:pPr>
                </w:p>
                <w:p w14:paraId="5DEFA983" w14:textId="77777777" w:rsidR="00183A8A" w:rsidRDefault="00183A8A" w:rsidP="00960AE5">
                  <w:pPr>
                    <w:pStyle w:val="Default"/>
                    <w:rPr>
                      <w:rFonts w:ascii="Arial" w:hAnsi="Arial" w:cs="Arial"/>
                      <w:bCs/>
                      <w:iCs/>
                      <w:sz w:val="18"/>
                      <w:szCs w:val="18"/>
                      <w:lang w:val="es-BO"/>
                    </w:rPr>
                  </w:pPr>
                </w:p>
                <w:p w14:paraId="4E46F15D" w14:textId="77777777" w:rsidR="00183A8A" w:rsidRDefault="00183A8A" w:rsidP="00960AE5">
                  <w:pPr>
                    <w:pStyle w:val="Default"/>
                    <w:rPr>
                      <w:rFonts w:ascii="Arial" w:hAnsi="Arial" w:cs="Arial"/>
                      <w:bCs/>
                      <w:iCs/>
                      <w:sz w:val="18"/>
                      <w:szCs w:val="18"/>
                      <w:lang w:val="es-BO"/>
                    </w:rPr>
                  </w:pPr>
                </w:p>
                <w:p w14:paraId="12A65069" w14:textId="77777777" w:rsidR="00183A8A" w:rsidRDefault="00183A8A" w:rsidP="00960AE5">
                  <w:pPr>
                    <w:pStyle w:val="Default"/>
                    <w:rPr>
                      <w:rFonts w:ascii="Arial" w:hAnsi="Arial" w:cs="Arial"/>
                      <w:bCs/>
                      <w:iCs/>
                      <w:sz w:val="18"/>
                      <w:szCs w:val="18"/>
                      <w:lang w:val="es-BO"/>
                    </w:rPr>
                  </w:pPr>
                </w:p>
                <w:p w14:paraId="11677489" w14:textId="77777777" w:rsidR="00183A8A" w:rsidRDefault="00183A8A" w:rsidP="00960AE5">
                  <w:pPr>
                    <w:pStyle w:val="Default"/>
                    <w:rPr>
                      <w:rFonts w:ascii="Arial" w:hAnsi="Arial" w:cs="Arial"/>
                      <w:bCs/>
                      <w:iCs/>
                      <w:sz w:val="18"/>
                      <w:szCs w:val="18"/>
                      <w:lang w:val="es-BO"/>
                    </w:rPr>
                  </w:pPr>
                </w:p>
                <w:p w14:paraId="48EE5B93" w14:textId="77777777" w:rsidR="00183A8A" w:rsidRDefault="00183A8A" w:rsidP="00960AE5">
                  <w:pPr>
                    <w:pStyle w:val="Default"/>
                    <w:rPr>
                      <w:rFonts w:ascii="Arial" w:hAnsi="Arial" w:cs="Arial"/>
                      <w:bCs/>
                      <w:iCs/>
                      <w:sz w:val="18"/>
                      <w:szCs w:val="18"/>
                      <w:lang w:val="es-BO"/>
                    </w:rPr>
                  </w:pPr>
                </w:p>
                <w:p w14:paraId="7B3BEBE4" w14:textId="77777777" w:rsidR="00183A8A" w:rsidRDefault="00183A8A" w:rsidP="00960AE5">
                  <w:pPr>
                    <w:pStyle w:val="Default"/>
                    <w:rPr>
                      <w:rFonts w:ascii="Arial" w:hAnsi="Arial" w:cs="Arial"/>
                      <w:bCs/>
                      <w:iCs/>
                      <w:sz w:val="18"/>
                      <w:szCs w:val="18"/>
                      <w:lang w:val="es-BO"/>
                    </w:rPr>
                  </w:pPr>
                </w:p>
                <w:p w14:paraId="44D593B2" w14:textId="77777777" w:rsidR="00183A8A" w:rsidRDefault="00183A8A" w:rsidP="00960AE5">
                  <w:pPr>
                    <w:pStyle w:val="Default"/>
                    <w:rPr>
                      <w:rFonts w:ascii="Arial" w:hAnsi="Arial" w:cs="Arial"/>
                      <w:bCs/>
                      <w:iCs/>
                      <w:sz w:val="18"/>
                      <w:szCs w:val="18"/>
                      <w:lang w:val="es-BO"/>
                    </w:rPr>
                  </w:pPr>
                </w:p>
                <w:p w14:paraId="508FF5E5" w14:textId="77777777" w:rsidR="00183A8A" w:rsidRDefault="00183A8A" w:rsidP="00960AE5">
                  <w:pPr>
                    <w:pStyle w:val="Default"/>
                    <w:rPr>
                      <w:rFonts w:ascii="Arial" w:hAnsi="Arial" w:cs="Arial"/>
                      <w:bCs/>
                      <w:iCs/>
                      <w:sz w:val="18"/>
                      <w:szCs w:val="18"/>
                      <w:lang w:val="es-BO"/>
                    </w:rPr>
                  </w:pPr>
                </w:p>
                <w:p w14:paraId="3DD9310D" w14:textId="77777777" w:rsidR="00183A8A" w:rsidRDefault="00183A8A" w:rsidP="00960AE5">
                  <w:pPr>
                    <w:pStyle w:val="Default"/>
                    <w:rPr>
                      <w:rFonts w:ascii="Arial" w:hAnsi="Arial" w:cs="Arial"/>
                      <w:bCs/>
                      <w:iCs/>
                      <w:sz w:val="18"/>
                      <w:szCs w:val="18"/>
                      <w:lang w:val="es-BO"/>
                    </w:rPr>
                  </w:pPr>
                </w:p>
                <w:p w14:paraId="503B97EA" w14:textId="77777777" w:rsidR="00183A8A" w:rsidRDefault="00183A8A" w:rsidP="00960AE5">
                  <w:pPr>
                    <w:pStyle w:val="Default"/>
                    <w:rPr>
                      <w:rFonts w:ascii="Arial" w:hAnsi="Arial" w:cs="Arial"/>
                      <w:bCs/>
                      <w:iCs/>
                      <w:sz w:val="18"/>
                      <w:szCs w:val="18"/>
                      <w:lang w:val="es-BO"/>
                    </w:rPr>
                  </w:pPr>
                </w:p>
                <w:p w14:paraId="193FBDD5" w14:textId="77777777" w:rsidR="00183A8A" w:rsidRDefault="00183A8A" w:rsidP="00960AE5">
                  <w:pPr>
                    <w:pStyle w:val="Default"/>
                    <w:rPr>
                      <w:rFonts w:ascii="Arial" w:hAnsi="Arial" w:cs="Arial"/>
                      <w:bCs/>
                      <w:iCs/>
                      <w:sz w:val="18"/>
                      <w:szCs w:val="18"/>
                      <w:lang w:val="es-BO"/>
                    </w:rPr>
                  </w:pPr>
                </w:p>
                <w:p w14:paraId="3D625558" w14:textId="77777777" w:rsidR="00183A8A" w:rsidRDefault="00183A8A" w:rsidP="00960AE5">
                  <w:pPr>
                    <w:pStyle w:val="Default"/>
                    <w:rPr>
                      <w:rFonts w:ascii="Arial" w:hAnsi="Arial" w:cs="Arial"/>
                      <w:bCs/>
                      <w:iCs/>
                      <w:sz w:val="18"/>
                      <w:szCs w:val="18"/>
                      <w:lang w:val="es-BO"/>
                    </w:rPr>
                  </w:pPr>
                </w:p>
                <w:p w14:paraId="0070D6F5" w14:textId="77777777" w:rsidR="00183A8A" w:rsidRDefault="00183A8A" w:rsidP="00960AE5">
                  <w:pPr>
                    <w:pStyle w:val="Default"/>
                    <w:rPr>
                      <w:rFonts w:ascii="Arial" w:hAnsi="Arial" w:cs="Arial"/>
                      <w:bCs/>
                      <w:iCs/>
                      <w:sz w:val="18"/>
                      <w:szCs w:val="18"/>
                      <w:lang w:val="es-BO"/>
                    </w:rPr>
                  </w:pPr>
                </w:p>
                <w:p w14:paraId="03F31B25" w14:textId="77777777" w:rsidR="004C561F" w:rsidRPr="004C561F" w:rsidRDefault="004C561F" w:rsidP="00960AE5">
                  <w:pPr>
                    <w:pStyle w:val="Default"/>
                    <w:rPr>
                      <w:rFonts w:ascii="Arial" w:hAnsi="Arial" w:cs="Arial"/>
                      <w:b/>
                      <w:bCs/>
                      <w:iCs/>
                      <w:sz w:val="18"/>
                      <w:szCs w:val="18"/>
                      <w:lang w:val="es-BO"/>
                    </w:rPr>
                  </w:pPr>
                  <w:r w:rsidRPr="004C561F">
                    <w:rPr>
                      <w:rFonts w:ascii="Arial" w:hAnsi="Arial" w:cs="Arial"/>
                      <w:bCs/>
                      <w:iCs/>
                      <w:sz w:val="18"/>
                      <w:szCs w:val="18"/>
                      <w:lang w:val="es-BO"/>
                    </w:rPr>
                    <w:t>Fortalecimiento de infraestructura tecnológica (Hardening)</w:t>
                  </w:r>
                </w:p>
              </w:tc>
              <w:tc>
                <w:tcPr>
                  <w:tcW w:w="1846" w:type="pct"/>
                  <w:shd w:val="clear" w:color="auto" w:fill="auto"/>
                </w:tcPr>
                <w:p w14:paraId="20651F61" w14:textId="77777777" w:rsidR="004C561F" w:rsidRPr="00E52A3F" w:rsidRDefault="004C561F" w:rsidP="004C561F">
                  <w:pPr>
                    <w:jc w:val="both"/>
                    <w:rPr>
                      <w:rFonts w:ascii="Arial" w:hAnsi="Arial" w:cs="Arial"/>
                      <w:b/>
                      <w:sz w:val="18"/>
                      <w:szCs w:val="18"/>
                    </w:rPr>
                  </w:pPr>
                  <w:r>
                    <w:rPr>
                      <w:rFonts w:ascii="Arial" w:hAnsi="Arial" w:cs="Arial"/>
                      <w:b/>
                      <w:sz w:val="18"/>
                      <w:szCs w:val="18"/>
                    </w:rPr>
                    <w:t>HARDENING</w:t>
                  </w:r>
                </w:p>
                <w:p w14:paraId="62718F68" w14:textId="77777777" w:rsidR="004C561F" w:rsidRPr="00E52A3F" w:rsidRDefault="004C561F" w:rsidP="004C561F">
                  <w:pPr>
                    <w:jc w:val="both"/>
                    <w:rPr>
                      <w:rFonts w:ascii="Arial" w:hAnsi="Arial" w:cs="Arial"/>
                      <w:sz w:val="18"/>
                      <w:szCs w:val="18"/>
                    </w:rPr>
                  </w:pPr>
                  <w:r w:rsidRPr="00E52A3F">
                    <w:rPr>
                      <w:rFonts w:ascii="Arial" w:hAnsi="Arial" w:cs="Arial"/>
                      <w:sz w:val="18"/>
                      <w:szCs w:val="18"/>
                    </w:rPr>
                    <w:t>Deberá consistir en:</w:t>
                  </w:r>
                </w:p>
                <w:p w14:paraId="3997680E" w14:textId="77777777" w:rsidR="004C561F" w:rsidRPr="00E52A3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Identificación de procesos y servicios en ejecución</w:t>
                  </w:r>
                </w:p>
                <w:p w14:paraId="007FA606" w14:textId="77777777" w:rsidR="004C561F" w:rsidRPr="00E52A3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Identificación de cuentas de usuario</w:t>
                  </w:r>
                </w:p>
                <w:p w14:paraId="3C10EBDA" w14:textId="77777777"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Revisión de reglas de filtrado y lista de control de accesos</w:t>
                  </w:r>
                </w:p>
                <w:p w14:paraId="7034E276" w14:textId="77777777"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Protección frente a ataques físicos o de hardware</w:t>
                  </w:r>
                </w:p>
                <w:p w14:paraId="37E0AD1F" w14:textId="77777777"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Configuración de contraseñas</w:t>
                  </w:r>
                </w:p>
                <w:p w14:paraId="415E5999" w14:textId="77777777"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Protección de cuentas de administración</w:t>
                  </w:r>
                </w:p>
                <w:p w14:paraId="5BA02C87" w14:textId="77777777"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Fortalecimiento de credenciales de usuarios</w:t>
                  </w:r>
                </w:p>
                <w:p w14:paraId="2AD9311A" w14:textId="77777777"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Restricción de instalación de software y hardware en base a políticas de seguridad</w:t>
                  </w:r>
                </w:p>
                <w:p w14:paraId="693D8829" w14:textId="77777777"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Habilitación de sistemas de auditoría y monitoreo de logs de servidores y equipo perimetral</w:t>
                  </w:r>
                </w:p>
                <w:p w14:paraId="789D854D" w14:textId="77777777"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Aseguramiento de consolas de administración, pantallas de logueo y accesos remotos</w:t>
                  </w:r>
                </w:p>
                <w:p w14:paraId="4E0FD734" w14:textId="77777777"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Administración de paquetes de instalación, parches de seguridad en servidores y equipos</w:t>
                  </w:r>
                </w:p>
                <w:p w14:paraId="50BFC606" w14:textId="77777777"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Aseguramiento de código fuente y software</w:t>
                  </w:r>
                </w:p>
                <w:p w14:paraId="681CAFBD" w14:textId="77777777" w:rsidR="004C561F" w:rsidRDefault="004C561F" w:rsidP="004C561F">
                  <w:pPr>
                    <w:pStyle w:val="Prrafodelista"/>
                    <w:numPr>
                      <w:ilvl w:val="0"/>
                      <w:numId w:val="19"/>
                    </w:numPr>
                    <w:ind w:left="257" w:hanging="180"/>
                    <w:jc w:val="both"/>
                    <w:rPr>
                      <w:rFonts w:ascii="Arial" w:hAnsi="Arial" w:cs="Arial"/>
                      <w:sz w:val="18"/>
                      <w:szCs w:val="18"/>
                    </w:rPr>
                  </w:pPr>
                  <w:r>
                    <w:rPr>
                      <w:rFonts w:ascii="Arial" w:hAnsi="Arial" w:cs="Arial"/>
                      <w:sz w:val="18"/>
                      <w:szCs w:val="18"/>
                    </w:rPr>
                    <w:t>Configuración y afinamiento de reglas en firewalls y software de seguridad</w:t>
                  </w:r>
                </w:p>
                <w:p w14:paraId="2F8EE484" w14:textId="77777777" w:rsidR="00535E8C" w:rsidRPr="00535E8C" w:rsidRDefault="004C561F" w:rsidP="00535E8C">
                  <w:pPr>
                    <w:pStyle w:val="Prrafodelista"/>
                    <w:numPr>
                      <w:ilvl w:val="0"/>
                      <w:numId w:val="19"/>
                    </w:numPr>
                    <w:ind w:left="257" w:hanging="180"/>
                    <w:jc w:val="both"/>
                    <w:rPr>
                      <w:rFonts w:ascii="Arial" w:hAnsi="Arial" w:cs="Arial"/>
                      <w:sz w:val="16"/>
                      <w:szCs w:val="16"/>
                    </w:rPr>
                  </w:pPr>
                  <w:r>
                    <w:rPr>
                      <w:rFonts w:ascii="Arial" w:hAnsi="Arial" w:cs="Arial"/>
                      <w:sz w:val="18"/>
                      <w:szCs w:val="18"/>
                    </w:rPr>
                    <w:t>Implementación de esquemas de seguridad DMZ en base a infraestructura del OEP.</w:t>
                  </w:r>
                </w:p>
                <w:p w14:paraId="17E1634A" w14:textId="77777777" w:rsidR="004C561F" w:rsidRPr="004C561F" w:rsidRDefault="004C561F" w:rsidP="00535E8C">
                  <w:pPr>
                    <w:pStyle w:val="Prrafodelista"/>
                    <w:numPr>
                      <w:ilvl w:val="0"/>
                      <w:numId w:val="19"/>
                    </w:numPr>
                    <w:ind w:left="257" w:hanging="180"/>
                    <w:jc w:val="both"/>
                    <w:rPr>
                      <w:rFonts w:ascii="Arial" w:hAnsi="Arial" w:cs="Arial"/>
                      <w:sz w:val="16"/>
                      <w:szCs w:val="16"/>
                    </w:rPr>
                  </w:pPr>
                  <w:r w:rsidRPr="005B43A1">
                    <w:rPr>
                      <w:rFonts w:ascii="Arial" w:hAnsi="Arial" w:cs="Arial"/>
                      <w:color w:val="000000"/>
                      <w:sz w:val="18"/>
                      <w:szCs w:val="18"/>
                      <w:lang w:val="es-BO"/>
                    </w:rPr>
                    <w:t>Otros (propuestos por la empresa consultora)</w:t>
                  </w:r>
                </w:p>
              </w:tc>
              <w:tc>
                <w:tcPr>
                  <w:tcW w:w="1198" w:type="pct"/>
                  <w:shd w:val="clear" w:color="auto" w:fill="auto"/>
                </w:tcPr>
                <w:p w14:paraId="3CAABE5D" w14:textId="77777777" w:rsidR="00140CEC" w:rsidRDefault="00140CEC" w:rsidP="00140CEC">
                  <w:pPr>
                    <w:pStyle w:val="Textoindependiente3"/>
                    <w:rPr>
                      <w:bCs/>
                      <w:iCs/>
                      <w:szCs w:val="18"/>
                    </w:rPr>
                  </w:pPr>
                  <w:r>
                    <w:rPr>
                      <w:bCs/>
                      <w:iCs/>
                      <w:szCs w:val="18"/>
                    </w:rPr>
                    <w:t>Informe de fortalecimiento de infraestructura tecnológica</w:t>
                  </w:r>
                </w:p>
                <w:p w14:paraId="7D55BD43" w14:textId="77777777" w:rsidR="004C561F" w:rsidRPr="0064186F" w:rsidRDefault="004C561F" w:rsidP="00140CEC">
                  <w:pPr>
                    <w:pStyle w:val="Textoindependiente3"/>
                    <w:rPr>
                      <w:b/>
                      <w:bCs/>
                      <w:iCs/>
                      <w:sz w:val="16"/>
                      <w:szCs w:val="16"/>
                    </w:rPr>
                  </w:pPr>
                </w:p>
              </w:tc>
            </w:tr>
            <w:tr w:rsidR="004C561F" w:rsidRPr="00BF3DBC" w14:paraId="14A41F4D" w14:textId="77777777" w:rsidTr="00535E8C">
              <w:trPr>
                <w:trHeight w:val="100"/>
              </w:trPr>
              <w:tc>
                <w:tcPr>
                  <w:tcW w:w="672" w:type="pct"/>
                  <w:shd w:val="clear" w:color="auto" w:fill="auto"/>
                  <w:vAlign w:val="center"/>
                </w:tcPr>
                <w:p w14:paraId="177A5A5D" w14:textId="77777777" w:rsidR="004C561F" w:rsidRPr="00471821" w:rsidRDefault="000B44D7" w:rsidP="00535E8C">
                  <w:pPr>
                    <w:pStyle w:val="Textoindependiente3"/>
                    <w:jc w:val="center"/>
                    <w:rPr>
                      <w:bCs/>
                      <w:iCs/>
                      <w:sz w:val="16"/>
                      <w:szCs w:val="16"/>
                    </w:rPr>
                  </w:pPr>
                  <w:r>
                    <w:rPr>
                      <w:bCs/>
                      <w:iCs/>
                      <w:sz w:val="16"/>
                      <w:szCs w:val="16"/>
                    </w:rPr>
                    <w:lastRenderedPageBreak/>
                    <w:t>4</w:t>
                  </w:r>
                </w:p>
              </w:tc>
              <w:tc>
                <w:tcPr>
                  <w:tcW w:w="1284" w:type="pct"/>
                  <w:shd w:val="clear" w:color="auto" w:fill="auto"/>
                </w:tcPr>
                <w:p w14:paraId="4BE967EB" w14:textId="77777777" w:rsidR="00183A8A" w:rsidRDefault="00183A8A" w:rsidP="00960AE5">
                  <w:pPr>
                    <w:pStyle w:val="Default"/>
                    <w:rPr>
                      <w:rFonts w:ascii="Arial" w:hAnsi="Arial" w:cs="Arial"/>
                      <w:bCs/>
                      <w:iCs/>
                      <w:sz w:val="18"/>
                    </w:rPr>
                  </w:pPr>
                </w:p>
                <w:p w14:paraId="54447CCF" w14:textId="77777777" w:rsidR="00183A8A" w:rsidRDefault="00183A8A" w:rsidP="00960AE5">
                  <w:pPr>
                    <w:pStyle w:val="Default"/>
                    <w:rPr>
                      <w:rFonts w:ascii="Arial" w:hAnsi="Arial" w:cs="Arial"/>
                      <w:bCs/>
                      <w:iCs/>
                      <w:sz w:val="18"/>
                    </w:rPr>
                  </w:pPr>
                </w:p>
                <w:p w14:paraId="6274F441" w14:textId="77777777" w:rsidR="00183A8A" w:rsidRDefault="00183A8A" w:rsidP="00960AE5">
                  <w:pPr>
                    <w:pStyle w:val="Default"/>
                    <w:rPr>
                      <w:rFonts w:ascii="Arial" w:hAnsi="Arial" w:cs="Arial"/>
                      <w:bCs/>
                      <w:iCs/>
                      <w:sz w:val="18"/>
                    </w:rPr>
                  </w:pPr>
                </w:p>
                <w:p w14:paraId="3BCB4066" w14:textId="77777777" w:rsidR="00183A8A" w:rsidRDefault="00183A8A" w:rsidP="00960AE5">
                  <w:pPr>
                    <w:pStyle w:val="Default"/>
                    <w:rPr>
                      <w:rFonts w:ascii="Arial" w:hAnsi="Arial" w:cs="Arial"/>
                      <w:bCs/>
                      <w:iCs/>
                      <w:sz w:val="18"/>
                    </w:rPr>
                  </w:pPr>
                </w:p>
                <w:p w14:paraId="7F725A46" w14:textId="77777777" w:rsidR="00183A8A" w:rsidRDefault="00183A8A" w:rsidP="00960AE5">
                  <w:pPr>
                    <w:pStyle w:val="Default"/>
                    <w:rPr>
                      <w:rFonts w:ascii="Arial" w:hAnsi="Arial" w:cs="Arial"/>
                      <w:bCs/>
                      <w:iCs/>
                      <w:sz w:val="18"/>
                    </w:rPr>
                  </w:pPr>
                </w:p>
                <w:p w14:paraId="60FE2BBC" w14:textId="77777777" w:rsidR="00183A8A" w:rsidRDefault="00183A8A" w:rsidP="00960AE5">
                  <w:pPr>
                    <w:pStyle w:val="Default"/>
                    <w:rPr>
                      <w:rFonts w:ascii="Arial" w:hAnsi="Arial" w:cs="Arial"/>
                      <w:bCs/>
                      <w:iCs/>
                      <w:sz w:val="18"/>
                    </w:rPr>
                  </w:pPr>
                </w:p>
                <w:p w14:paraId="11E0B254" w14:textId="77777777" w:rsidR="00183A8A" w:rsidRDefault="00183A8A" w:rsidP="00960AE5">
                  <w:pPr>
                    <w:pStyle w:val="Default"/>
                    <w:rPr>
                      <w:rFonts w:ascii="Arial" w:hAnsi="Arial" w:cs="Arial"/>
                      <w:bCs/>
                      <w:iCs/>
                      <w:sz w:val="18"/>
                    </w:rPr>
                  </w:pPr>
                </w:p>
                <w:p w14:paraId="7425EA9F" w14:textId="77777777" w:rsidR="00183A8A" w:rsidRDefault="00183A8A" w:rsidP="00960AE5">
                  <w:pPr>
                    <w:pStyle w:val="Default"/>
                    <w:rPr>
                      <w:rFonts w:ascii="Arial" w:hAnsi="Arial" w:cs="Arial"/>
                      <w:bCs/>
                      <w:iCs/>
                      <w:sz w:val="18"/>
                    </w:rPr>
                  </w:pPr>
                </w:p>
                <w:p w14:paraId="6DA6D91C" w14:textId="77777777" w:rsidR="00183A8A" w:rsidRDefault="00183A8A" w:rsidP="00960AE5">
                  <w:pPr>
                    <w:pStyle w:val="Default"/>
                    <w:rPr>
                      <w:rFonts w:ascii="Arial" w:hAnsi="Arial" w:cs="Arial"/>
                      <w:bCs/>
                      <w:iCs/>
                      <w:sz w:val="18"/>
                    </w:rPr>
                  </w:pPr>
                </w:p>
                <w:p w14:paraId="34E3F10C" w14:textId="77777777" w:rsidR="00183A8A" w:rsidRDefault="00183A8A" w:rsidP="00960AE5">
                  <w:pPr>
                    <w:pStyle w:val="Default"/>
                    <w:rPr>
                      <w:rFonts w:ascii="Arial" w:hAnsi="Arial" w:cs="Arial"/>
                      <w:bCs/>
                      <w:iCs/>
                      <w:sz w:val="18"/>
                    </w:rPr>
                  </w:pPr>
                </w:p>
                <w:p w14:paraId="27A3262A" w14:textId="77777777" w:rsidR="00183A8A" w:rsidRDefault="00183A8A" w:rsidP="00960AE5">
                  <w:pPr>
                    <w:pStyle w:val="Default"/>
                    <w:rPr>
                      <w:rFonts w:ascii="Arial" w:hAnsi="Arial" w:cs="Arial"/>
                      <w:bCs/>
                      <w:iCs/>
                      <w:sz w:val="18"/>
                    </w:rPr>
                  </w:pPr>
                </w:p>
                <w:p w14:paraId="38FBD3B4" w14:textId="77777777" w:rsidR="00183A8A" w:rsidRDefault="00183A8A" w:rsidP="00960AE5">
                  <w:pPr>
                    <w:pStyle w:val="Default"/>
                    <w:rPr>
                      <w:rFonts w:ascii="Arial" w:hAnsi="Arial" w:cs="Arial"/>
                      <w:bCs/>
                      <w:iCs/>
                      <w:sz w:val="18"/>
                    </w:rPr>
                  </w:pPr>
                </w:p>
                <w:p w14:paraId="2FF56DF1" w14:textId="77777777" w:rsidR="00183A8A" w:rsidRDefault="00183A8A" w:rsidP="00960AE5">
                  <w:pPr>
                    <w:pStyle w:val="Default"/>
                    <w:rPr>
                      <w:rFonts w:ascii="Arial" w:hAnsi="Arial" w:cs="Arial"/>
                      <w:bCs/>
                      <w:iCs/>
                      <w:sz w:val="18"/>
                    </w:rPr>
                  </w:pPr>
                </w:p>
                <w:p w14:paraId="75879050" w14:textId="77777777" w:rsidR="00183A8A" w:rsidRDefault="00183A8A" w:rsidP="00960AE5">
                  <w:pPr>
                    <w:pStyle w:val="Default"/>
                    <w:rPr>
                      <w:rFonts w:ascii="Arial" w:hAnsi="Arial" w:cs="Arial"/>
                      <w:bCs/>
                      <w:iCs/>
                      <w:sz w:val="18"/>
                    </w:rPr>
                  </w:pPr>
                </w:p>
                <w:p w14:paraId="6CB83E20" w14:textId="77777777" w:rsidR="00183A8A" w:rsidRDefault="00183A8A" w:rsidP="00960AE5">
                  <w:pPr>
                    <w:pStyle w:val="Default"/>
                    <w:rPr>
                      <w:rFonts w:ascii="Arial" w:hAnsi="Arial" w:cs="Arial"/>
                      <w:bCs/>
                      <w:iCs/>
                      <w:sz w:val="18"/>
                    </w:rPr>
                  </w:pPr>
                </w:p>
                <w:p w14:paraId="73345592" w14:textId="77777777" w:rsidR="00183A8A" w:rsidRDefault="00183A8A" w:rsidP="00960AE5">
                  <w:pPr>
                    <w:pStyle w:val="Default"/>
                    <w:rPr>
                      <w:rFonts w:ascii="Arial" w:hAnsi="Arial" w:cs="Arial"/>
                      <w:bCs/>
                      <w:iCs/>
                      <w:sz w:val="18"/>
                    </w:rPr>
                  </w:pPr>
                </w:p>
                <w:p w14:paraId="39C3BD4C" w14:textId="77777777" w:rsidR="00183A8A" w:rsidRDefault="00183A8A" w:rsidP="00960AE5">
                  <w:pPr>
                    <w:pStyle w:val="Default"/>
                    <w:rPr>
                      <w:rFonts w:ascii="Arial" w:hAnsi="Arial" w:cs="Arial"/>
                      <w:bCs/>
                      <w:iCs/>
                      <w:sz w:val="18"/>
                    </w:rPr>
                  </w:pPr>
                </w:p>
                <w:p w14:paraId="2541DECF" w14:textId="77777777" w:rsidR="00183A8A" w:rsidRDefault="00183A8A" w:rsidP="00960AE5">
                  <w:pPr>
                    <w:pStyle w:val="Default"/>
                    <w:rPr>
                      <w:rFonts w:ascii="Arial" w:hAnsi="Arial" w:cs="Arial"/>
                      <w:bCs/>
                      <w:iCs/>
                      <w:sz w:val="18"/>
                    </w:rPr>
                  </w:pPr>
                </w:p>
                <w:p w14:paraId="6B0D68A3" w14:textId="77777777" w:rsidR="00183A8A" w:rsidRDefault="00183A8A" w:rsidP="00960AE5">
                  <w:pPr>
                    <w:pStyle w:val="Default"/>
                    <w:rPr>
                      <w:rFonts w:ascii="Arial" w:hAnsi="Arial" w:cs="Arial"/>
                      <w:bCs/>
                      <w:iCs/>
                      <w:sz w:val="18"/>
                    </w:rPr>
                  </w:pPr>
                </w:p>
                <w:p w14:paraId="7C743351" w14:textId="77777777" w:rsidR="00183A8A" w:rsidRDefault="00183A8A" w:rsidP="00960AE5">
                  <w:pPr>
                    <w:pStyle w:val="Default"/>
                    <w:rPr>
                      <w:rFonts w:ascii="Arial" w:hAnsi="Arial" w:cs="Arial"/>
                      <w:bCs/>
                      <w:iCs/>
                      <w:sz w:val="18"/>
                    </w:rPr>
                  </w:pPr>
                </w:p>
                <w:p w14:paraId="10E19F3E" w14:textId="77777777" w:rsidR="00183A8A" w:rsidRDefault="00183A8A" w:rsidP="00960AE5">
                  <w:pPr>
                    <w:pStyle w:val="Default"/>
                    <w:rPr>
                      <w:rFonts w:ascii="Arial" w:hAnsi="Arial" w:cs="Arial"/>
                      <w:bCs/>
                      <w:iCs/>
                      <w:sz w:val="18"/>
                    </w:rPr>
                  </w:pPr>
                </w:p>
                <w:p w14:paraId="3AA6C7E5" w14:textId="77777777" w:rsidR="00183A8A" w:rsidRDefault="00183A8A" w:rsidP="00960AE5">
                  <w:pPr>
                    <w:pStyle w:val="Default"/>
                    <w:rPr>
                      <w:rFonts w:ascii="Arial" w:hAnsi="Arial" w:cs="Arial"/>
                      <w:bCs/>
                      <w:iCs/>
                      <w:sz w:val="18"/>
                    </w:rPr>
                  </w:pPr>
                </w:p>
                <w:p w14:paraId="2B4F62C7" w14:textId="77777777" w:rsidR="00183A8A" w:rsidRDefault="00183A8A" w:rsidP="00960AE5">
                  <w:pPr>
                    <w:pStyle w:val="Default"/>
                    <w:rPr>
                      <w:rFonts w:ascii="Arial" w:hAnsi="Arial" w:cs="Arial"/>
                      <w:bCs/>
                      <w:iCs/>
                      <w:sz w:val="18"/>
                    </w:rPr>
                  </w:pPr>
                </w:p>
                <w:p w14:paraId="1F8D23D1" w14:textId="77777777" w:rsidR="004C561F" w:rsidRPr="00535E8C" w:rsidRDefault="000B44D7" w:rsidP="00960AE5">
                  <w:pPr>
                    <w:pStyle w:val="Default"/>
                    <w:rPr>
                      <w:rFonts w:ascii="Arial" w:hAnsi="Arial" w:cs="Arial"/>
                      <w:b/>
                      <w:bCs/>
                      <w:iCs/>
                      <w:sz w:val="16"/>
                      <w:szCs w:val="16"/>
                      <w:lang w:val="es-BO"/>
                    </w:rPr>
                  </w:pPr>
                  <w:r w:rsidRPr="00535E8C">
                    <w:rPr>
                      <w:rFonts w:ascii="Arial" w:hAnsi="Arial" w:cs="Arial"/>
                      <w:bCs/>
                      <w:iCs/>
                      <w:sz w:val="18"/>
                    </w:rPr>
                    <w:t>Monitoreo y seguridad persistente</w:t>
                  </w:r>
                </w:p>
              </w:tc>
              <w:tc>
                <w:tcPr>
                  <w:tcW w:w="1846" w:type="pct"/>
                  <w:shd w:val="clear" w:color="auto" w:fill="auto"/>
                </w:tcPr>
                <w:p w14:paraId="04A3D342" w14:textId="77777777" w:rsidR="000B44D7" w:rsidRPr="008B5AA6" w:rsidRDefault="000B44D7" w:rsidP="000B44D7">
                  <w:pPr>
                    <w:jc w:val="both"/>
                    <w:rPr>
                      <w:rFonts w:ascii="Arial" w:hAnsi="Arial" w:cs="Arial"/>
                      <w:b/>
                      <w:sz w:val="18"/>
                      <w:szCs w:val="18"/>
                      <w:lang w:val="es-BO"/>
                    </w:rPr>
                  </w:pPr>
                  <w:r w:rsidRPr="008B5AA6">
                    <w:rPr>
                      <w:rFonts w:ascii="Arial" w:hAnsi="Arial" w:cs="Arial"/>
                      <w:b/>
                      <w:sz w:val="18"/>
                      <w:szCs w:val="18"/>
                      <w:lang w:val="es-BO"/>
                    </w:rPr>
                    <w:t>MONITOREO Y SEGURIDAD PERSISTENTE</w:t>
                  </w:r>
                </w:p>
                <w:p w14:paraId="1BEC45A6" w14:textId="77777777" w:rsidR="000B44D7" w:rsidRDefault="000B44D7" w:rsidP="000B44D7">
                  <w:pPr>
                    <w:jc w:val="both"/>
                    <w:rPr>
                      <w:rFonts w:ascii="Arial" w:hAnsi="Arial" w:cs="Arial"/>
                      <w:sz w:val="18"/>
                      <w:szCs w:val="18"/>
                    </w:rPr>
                  </w:pPr>
                  <w:r w:rsidRPr="008B5AA6">
                    <w:rPr>
                      <w:rFonts w:ascii="Arial" w:hAnsi="Arial" w:cs="Arial"/>
                      <w:sz w:val="18"/>
                      <w:szCs w:val="18"/>
                      <w:lang w:val="es-BO"/>
                    </w:rPr>
                    <w:t xml:space="preserve">Plataforma de seguridad implementada por la empresa para monitoreo persistente 24/7 y defensa ante ataques a la infraestructura tecnológica utilizada para la difusión rápida de resultados y el cómputo oficial de resultados. Dicho monitoreo debe ser ejecutado durante el proceso electoral hasta su conclusión y confirmación del OEP. </w:t>
                  </w:r>
                  <w:r>
                    <w:rPr>
                      <w:rFonts w:ascii="Arial" w:hAnsi="Arial" w:cs="Arial"/>
                      <w:sz w:val="18"/>
                      <w:szCs w:val="18"/>
                    </w:rPr>
                    <w:t>Se deben ejecutar las siguientes actividades:</w:t>
                  </w:r>
                </w:p>
                <w:p w14:paraId="5238AD65" w14:textId="77777777" w:rsidR="000B44D7" w:rsidRDefault="000B44D7" w:rsidP="000B44D7">
                  <w:pPr>
                    <w:jc w:val="both"/>
                    <w:rPr>
                      <w:rFonts w:ascii="Arial" w:hAnsi="Arial" w:cs="Arial"/>
                      <w:sz w:val="18"/>
                      <w:szCs w:val="18"/>
                    </w:rPr>
                  </w:pPr>
                </w:p>
                <w:p w14:paraId="6360EF74" w14:textId="77777777" w:rsidR="000B44D7" w:rsidRDefault="000B44D7" w:rsidP="000B44D7">
                  <w:pPr>
                    <w:pStyle w:val="Prrafodelista"/>
                    <w:numPr>
                      <w:ilvl w:val="0"/>
                      <w:numId w:val="19"/>
                    </w:numPr>
                    <w:ind w:left="257" w:hanging="180"/>
                    <w:jc w:val="both"/>
                    <w:rPr>
                      <w:rFonts w:ascii="Arial" w:hAnsi="Arial" w:cs="Arial"/>
                      <w:sz w:val="18"/>
                      <w:szCs w:val="18"/>
                    </w:rPr>
                  </w:pPr>
                  <w:r>
                    <w:rPr>
                      <w:rFonts w:ascii="Arial" w:hAnsi="Arial" w:cs="Arial"/>
                      <w:sz w:val="18"/>
                      <w:szCs w:val="18"/>
                    </w:rPr>
                    <w:t>Instalación de software de monitoreo y defensa.</w:t>
                  </w:r>
                </w:p>
                <w:p w14:paraId="18CF2756" w14:textId="77777777" w:rsidR="000B44D7" w:rsidRDefault="000B44D7" w:rsidP="000B44D7">
                  <w:pPr>
                    <w:pStyle w:val="Prrafodelista"/>
                    <w:numPr>
                      <w:ilvl w:val="0"/>
                      <w:numId w:val="19"/>
                    </w:numPr>
                    <w:ind w:left="257" w:hanging="180"/>
                    <w:jc w:val="both"/>
                    <w:rPr>
                      <w:rFonts w:ascii="Arial" w:hAnsi="Arial" w:cs="Arial"/>
                      <w:sz w:val="18"/>
                      <w:szCs w:val="18"/>
                    </w:rPr>
                  </w:pPr>
                  <w:r>
                    <w:rPr>
                      <w:rFonts w:ascii="Arial" w:hAnsi="Arial" w:cs="Arial"/>
                      <w:sz w:val="18"/>
                      <w:szCs w:val="18"/>
                    </w:rPr>
                    <w:t>Instalación de agentes para monitoreo y defensa, remotos.</w:t>
                  </w:r>
                </w:p>
                <w:p w14:paraId="5E24BAD3" w14:textId="77777777" w:rsidR="000B44D7" w:rsidRDefault="000B44D7" w:rsidP="000B44D7">
                  <w:pPr>
                    <w:pStyle w:val="Prrafodelista"/>
                    <w:numPr>
                      <w:ilvl w:val="0"/>
                      <w:numId w:val="19"/>
                    </w:numPr>
                    <w:ind w:left="257" w:hanging="180"/>
                    <w:jc w:val="both"/>
                    <w:rPr>
                      <w:rFonts w:ascii="Arial" w:hAnsi="Arial" w:cs="Arial"/>
                      <w:sz w:val="18"/>
                      <w:szCs w:val="18"/>
                    </w:rPr>
                  </w:pPr>
                  <w:r>
                    <w:rPr>
                      <w:rFonts w:ascii="Arial" w:hAnsi="Arial" w:cs="Arial"/>
                      <w:sz w:val="18"/>
                      <w:szCs w:val="18"/>
                    </w:rPr>
                    <w:t>Configuración de logs de eventos de sistema operativo, servicios web, dispositivos de red, antivirus, firewalls, active directory, etc.</w:t>
                  </w:r>
                </w:p>
                <w:p w14:paraId="42200D6A" w14:textId="77777777" w:rsidR="00140CEC" w:rsidRPr="00E52A3F" w:rsidRDefault="00140CEC" w:rsidP="00140CEC">
                  <w:pPr>
                    <w:pStyle w:val="Prrafodelista"/>
                    <w:numPr>
                      <w:ilvl w:val="0"/>
                      <w:numId w:val="19"/>
                    </w:numPr>
                    <w:ind w:left="257" w:hanging="180"/>
                    <w:jc w:val="both"/>
                    <w:rPr>
                      <w:rFonts w:ascii="Arial" w:hAnsi="Arial" w:cs="Arial"/>
                      <w:sz w:val="18"/>
                      <w:szCs w:val="18"/>
                    </w:rPr>
                  </w:pPr>
                  <w:r w:rsidRPr="00E52A3F">
                    <w:rPr>
                      <w:rFonts w:ascii="Arial" w:hAnsi="Arial" w:cs="Arial"/>
                      <w:sz w:val="18"/>
                      <w:szCs w:val="18"/>
                    </w:rPr>
                    <w:t>Identificación de puertos y servicios de forma pasiva y activa.</w:t>
                  </w:r>
                </w:p>
                <w:p w14:paraId="62AF7066" w14:textId="77777777" w:rsidR="00140CEC" w:rsidRPr="00E52A3F" w:rsidRDefault="00140CEC" w:rsidP="00140CEC">
                  <w:pPr>
                    <w:pStyle w:val="Prrafodelista"/>
                    <w:numPr>
                      <w:ilvl w:val="0"/>
                      <w:numId w:val="19"/>
                    </w:numPr>
                    <w:ind w:left="257" w:hanging="180"/>
                    <w:jc w:val="both"/>
                    <w:rPr>
                      <w:rFonts w:ascii="Arial" w:hAnsi="Arial" w:cs="Arial"/>
                      <w:sz w:val="18"/>
                      <w:szCs w:val="18"/>
                    </w:rPr>
                  </w:pPr>
                  <w:r w:rsidRPr="00E52A3F">
                    <w:rPr>
                      <w:rFonts w:ascii="Arial" w:hAnsi="Arial" w:cs="Arial"/>
                      <w:sz w:val="18"/>
                      <w:szCs w:val="18"/>
                    </w:rPr>
                    <w:t>Identificación de tecnologías vulnerables.</w:t>
                  </w:r>
                </w:p>
                <w:p w14:paraId="7F77F189" w14:textId="77777777" w:rsidR="00140CEC" w:rsidRPr="00E52A3F" w:rsidRDefault="00140CEC" w:rsidP="00140CEC">
                  <w:pPr>
                    <w:pStyle w:val="Prrafodelista"/>
                    <w:numPr>
                      <w:ilvl w:val="0"/>
                      <w:numId w:val="19"/>
                    </w:numPr>
                    <w:ind w:left="257" w:hanging="180"/>
                    <w:jc w:val="both"/>
                    <w:rPr>
                      <w:rFonts w:ascii="Arial" w:hAnsi="Arial" w:cs="Arial"/>
                      <w:sz w:val="18"/>
                      <w:szCs w:val="18"/>
                    </w:rPr>
                  </w:pPr>
                  <w:r w:rsidRPr="00E52A3F">
                    <w:rPr>
                      <w:rFonts w:ascii="Arial" w:hAnsi="Arial" w:cs="Arial"/>
                      <w:sz w:val="18"/>
                      <w:szCs w:val="18"/>
                    </w:rPr>
                    <w:t xml:space="preserve">Identificación de </w:t>
                  </w:r>
                  <w:r>
                    <w:rPr>
                      <w:rFonts w:ascii="Arial" w:hAnsi="Arial" w:cs="Arial"/>
                      <w:sz w:val="18"/>
                      <w:szCs w:val="18"/>
                    </w:rPr>
                    <w:t>v</w:t>
                  </w:r>
                  <w:r w:rsidRPr="00E52A3F">
                    <w:rPr>
                      <w:rFonts w:ascii="Arial" w:hAnsi="Arial" w:cs="Arial"/>
                      <w:sz w:val="18"/>
                      <w:szCs w:val="18"/>
                    </w:rPr>
                    <w:t xml:space="preserve">ulnerabilidades </w:t>
                  </w:r>
                  <w:r>
                    <w:rPr>
                      <w:rFonts w:ascii="Arial" w:hAnsi="Arial" w:cs="Arial"/>
                      <w:sz w:val="18"/>
                      <w:szCs w:val="18"/>
                    </w:rPr>
                    <w:t>w</w:t>
                  </w:r>
                  <w:r w:rsidRPr="00E52A3F">
                    <w:rPr>
                      <w:rFonts w:ascii="Arial" w:hAnsi="Arial" w:cs="Arial"/>
                      <w:sz w:val="18"/>
                      <w:szCs w:val="18"/>
                    </w:rPr>
                    <w:t>eb.</w:t>
                  </w:r>
                </w:p>
                <w:p w14:paraId="377A17F8" w14:textId="77777777" w:rsidR="00140CEC" w:rsidRPr="00E52A3F" w:rsidRDefault="00140CEC" w:rsidP="00140CEC">
                  <w:pPr>
                    <w:pStyle w:val="Prrafodelista"/>
                    <w:numPr>
                      <w:ilvl w:val="0"/>
                      <w:numId w:val="19"/>
                    </w:numPr>
                    <w:ind w:left="257" w:hanging="180"/>
                    <w:jc w:val="both"/>
                    <w:rPr>
                      <w:rFonts w:ascii="Arial" w:hAnsi="Arial" w:cs="Arial"/>
                      <w:sz w:val="18"/>
                      <w:szCs w:val="18"/>
                    </w:rPr>
                  </w:pPr>
                  <w:r>
                    <w:rPr>
                      <w:rFonts w:ascii="Arial" w:hAnsi="Arial" w:cs="Arial"/>
                      <w:sz w:val="18"/>
                      <w:szCs w:val="18"/>
                    </w:rPr>
                    <w:t>Identificación de c</w:t>
                  </w:r>
                  <w:r w:rsidRPr="00E52A3F">
                    <w:rPr>
                      <w:rFonts w:ascii="Arial" w:hAnsi="Arial" w:cs="Arial"/>
                      <w:sz w:val="18"/>
                      <w:szCs w:val="18"/>
                    </w:rPr>
                    <w:t>orreos electrónicos comprometidos.</w:t>
                  </w:r>
                </w:p>
                <w:p w14:paraId="61F66107" w14:textId="77777777" w:rsidR="00140CEC" w:rsidRPr="00E52A3F" w:rsidRDefault="00140CEC" w:rsidP="00140CEC">
                  <w:pPr>
                    <w:pStyle w:val="Prrafodelista"/>
                    <w:numPr>
                      <w:ilvl w:val="0"/>
                      <w:numId w:val="19"/>
                    </w:numPr>
                    <w:ind w:left="257" w:hanging="180"/>
                    <w:jc w:val="both"/>
                    <w:rPr>
                      <w:rFonts w:ascii="Arial" w:hAnsi="Arial" w:cs="Arial"/>
                      <w:sz w:val="18"/>
                      <w:szCs w:val="18"/>
                    </w:rPr>
                  </w:pPr>
                  <w:r>
                    <w:rPr>
                      <w:rFonts w:ascii="Arial" w:hAnsi="Arial" w:cs="Arial"/>
                      <w:sz w:val="18"/>
                      <w:szCs w:val="18"/>
                    </w:rPr>
                    <w:t>Identificación de r</w:t>
                  </w:r>
                  <w:r w:rsidRPr="00E52A3F">
                    <w:rPr>
                      <w:rFonts w:ascii="Arial" w:hAnsi="Arial" w:cs="Arial"/>
                      <w:sz w:val="18"/>
                      <w:szCs w:val="18"/>
                    </w:rPr>
                    <w:t>edes sociales comprometidas.</w:t>
                  </w:r>
                </w:p>
                <w:p w14:paraId="43F544E0" w14:textId="77777777" w:rsidR="00140CEC" w:rsidRDefault="00140CEC" w:rsidP="00140CEC">
                  <w:pPr>
                    <w:pStyle w:val="Prrafodelista"/>
                    <w:numPr>
                      <w:ilvl w:val="0"/>
                      <w:numId w:val="19"/>
                    </w:numPr>
                    <w:ind w:left="257" w:hanging="180"/>
                    <w:jc w:val="both"/>
                    <w:rPr>
                      <w:rFonts w:ascii="Arial" w:hAnsi="Arial" w:cs="Arial"/>
                      <w:sz w:val="18"/>
                      <w:szCs w:val="18"/>
                    </w:rPr>
                  </w:pPr>
                  <w:r>
                    <w:rPr>
                      <w:rFonts w:ascii="Arial" w:hAnsi="Arial" w:cs="Arial"/>
                      <w:sz w:val="18"/>
                      <w:szCs w:val="18"/>
                    </w:rPr>
                    <w:t>Despliegue gráfico de infraestructura externa e interna</w:t>
                  </w:r>
                </w:p>
                <w:p w14:paraId="33601E77" w14:textId="77777777" w:rsidR="00140CEC" w:rsidRPr="00EB494A" w:rsidRDefault="00140CEC" w:rsidP="00140CEC">
                  <w:pPr>
                    <w:pStyle w:val="Prrafodelista"/>
                    <w:numPr>
                      <w:ilvl w:val="0"/>
                      <w:numId w:val="19"/>
                    </w:numPr>
                    <w:ind w:left="257" w:hanging="180"/>
                    <w:jc w:val="both"/>
                    <w:rPr>
                      <w:rFonts w:ascii="Arial" w:hAnsi="Arial" w:cs="Arial"/>
                      <w:sz w:val="18"/>
                      <w:szCs w:val="18"/>
                    </w:rPr>
                  </w:pPr>
                  <w:r>
                    <w:rPr>
                      <w:rFonts w:ascii="Arial" w:hAnsi="Arial" w:cs="Arial"/>
                      <w:sz w:val="18"/>
                      <w:szCs w:val="18"/>
                    </w:rPr>
                    <w:t xml:space="preserve">Despliegue de tableros </w:t>
                  </w:r>
                  <w:r w:rsidRPr="00EB494A">
                    <w:rPr>
                      <w:rFonts w:ascii="Arial" w:hAnsi="Arial" w:cs="Arial"/>
                      <w:sz w:val="18"/>
                      <w:szCs w:val="18"/>
                    </w:rPr>
                    <w:t>de</w:t>
                  </w:r>
                  <w:r>
                    <w:rPr>
                      <w:rFonts w:ascii="Arial" w:hAnsi="Arial" w:cs="Arial"/>
                      <w:sz w:val="18"/>
                      <w:szCs w:val="18"/>
                    </w:rPr>
                    <w:t xml:space="preserve"> m</w:t>
                  </w:r>
                  <w:r w:rsidRPr="00EB494A">
                    <w:rPr>
                      <w:rFonts w:ascii="Arial" w:hAnsi="Arial" w:cs="Arial"/>
                      <w:sz w:val="18"/>
                      <w:szCs w:val="18"/>
                    </w:rPr>
                    <w:t>onitoreo de infraestructura</w:t>
                  </w:r>
                  <w:r>
                    <w:rPr>
                      <w:rFonts w:ascii="Arial" w:hAnsi="Arial" w:cs="Arial"/>
                      <w:sz w:val="18"/>
                      <w:szCs w:val="18"/>
                    </w:rPr>
                    <w:t xml:space="preserve"> y eventos.</w:t>
                  </w:r>
                </w:p>
                <w:p w14:paraId="097D93F3" w14:textId="77777777" w:rsidR="00140CEC" w:rsidRDefault="00140CEC" w:rsidP="00140CEC">
                  <w:pPr>
                    <w:pStyle w:val="Prrafodelista"/>
                    <w:numPr>
                      <w:ilvl w:val="0"/>
                      <w:numId w:val="19"/>
                    </w:numPr>
                    <w:ind w:left="257" w:hanging="180"/>
                    <w:jc w:val="both"/>
                    <w:rPr>
                      <w:rFonts w:ascii="Arial" w:hAnsi="Arial" w:cs="Arial"/>
                      <w:sz w:val="18"/>
                      <w:szCs w:val="18"/>
                    </w:rPr>
                  </w:pPr>
                  <w:r>
                    <w:rPr>
                      <w:rFonts w:ascii="Arial" w:hAnsi="Arial" w:cs="Arial"/>
                      <w:sz w:val="18"/>
                      <w:szCs w:val="18"/>
                    </w:rPr>
                    <w:t>Monitoreo, alertas y defensa</w:t>
                  </w:r>
                  <w:r w:rsidRPr="00E52A3F">
                    <w:rPr>
                      <w:rFonts w:ascii="Arial" w:hAnsi="Arial" w:cs="Arial"/>
                      <w:sz w:val="18"/>
                      <w:szCs w:val="18"/>
                    </w:rPr>
                    <w:t xml:space="preserve"> </w:t>
                  </w:r>
                  <w:r>
                    <w:rPr>
                      <w:rFonts w:ascii="Arial" w:hAnsi="Arial" w:cs="Arial"/>
                      <w:sz w:val="18"/>
                      <w:szCs w:val="18"/>
                    </w:rPr>
                    <w:t>persistente (</w:t>
                  </w:r>
                  <w:r w:rsidRPr="00E52A3F">
                    <w:rPr>
                      <w:rFonts w:ascii="Arial" w:hAnsi="Arial" w:cs="Arial"/>
                      <w:sz w:val="18"/>
                      <w:szCs w:val="18"/>
                    </w:rPr>
                    <w:t>24/7</w:t>
                  </w:r>
                  <w:r>
                    <w:rPr>
                      <w:rFonts w:ascii="Arial" w:hAnsi="Arial" w:cs="Arial"/>
                      <w:sz w:val="18"/>
                      <w:szCs w:val="18"/>
                    </w:rPr>
                    <w:t>) durante el proceso electoral, difusión de resultados preliminares y cómputo oficial, hasta su conclusión.</w:t>
                  </w:r>
                </w:p>
                <w:p w14:paraId="31A18727" w14:textId="77777777" w:rsidR="00140CEC" w:rsidRDefault="00140CEC" w:rsidP="00140CEC">
                  <w:pPr>
                    <w:pStyle w:val="Prrafodelista"/>
                    <w:numPr>
                      <w:ilvl w:val="0"/>
                      <w:numId w:val="19"/>
                    </w:numPr>
                    <w:ind w:left="257" w:hanging="180"/>
                    <w:jc w:val="both"/>
                    <w:rPr>
                      <w:rFonts w:ascii="Arial" w:hAnsi="Arial" w:cs="Arial"/>
                      <w:sz w:val="18"/>
                      <w:szCs w:val="18"/>
                    </w:rPr>
                  </w:pPr>
                  <w:r>
                    <w:rPr>
                      <w:rFonts w:ascii="Arial" w:hAnsi="Arial" w:cs="Arial"/>
                      <w:sz w:val="18"/>
                      <w:szCs w:val="18"/>
                    </w:rPr>
                    <w:t>Capacitación al personal del OEP para acceso y consulta a la plataforma de monitoreo</w:t>
                  </w:r>
                </w:p>
                <w:p w14:paraId="1CCAADA6" w14:textId="77777777" w:rsidR="00140CEC" w:rsidRPr="009C63E8" w:rsidRDefault="00140CEC" w:rsidP="00140CEC">
                  <w:pPr>
                    <w:pStyle w:val="Prrafodelista"/>
                    <w:numPr>
                      <w:ilvl w:val="0"/>
                      <w:numId w:val="19"/>
                    </w:numPr>
                    <w:ind w:left="257" w:hanging="180"/>
                    <w:jc w:val="both"/>
                    <w:rPr>
                      <w:rFonts w:ascii="Arial" w:hAnsi="Arial" w:cs="Arial"/>
                      <w:color w:val="000000"/>
                      <w:sz w:val="18"/>
                      <w:szCs w:val="18"/>
                      <w:lang w:eastAsia="es-BO"/>
                    </w:rPr>
                  </w:pPr>
                  <w:r>
                    <w:rPr>
                      <w:rFonts w:ascii="Arial" w:hAnsi="Arial" w:cs="Arial"/>
                      <w:color w:val="000000"/>
                      <w:sz w:val="18"/>
                      <w:szCs w:val="18"/>
                    </w:rPr>
                    <w:t>Otros (propuestos por la empresa consultora)</w:t>
                  </w:r>
                </w:p>
                <w:p w14:paraId="267481E9" w14:textId="77777777" w:rsidR="00140CEC" w:rsidRPr="00E52A3F" w:rsidRDefault="00140CEC" w:rsidP="00140CEC">
                  <w:pPr>
                    <w:pStyle w:val="Prrafodelista"/>
                    <w:ind w:left="257"/>
                    <w:jc w:val="both"/>
                    <w:rPr>
                      <w:rFonts w:ascii="Arial" w:hAnsi="Arial" w:cs="Arial"/>
                      <w:sz w:val="18"/>
                      <w:szCs w:val="18"/>
                    </w:rPr>
                  </w:pPr>
                </w:p>
                <w:p w14:paraId="5EA8A1DB" w14:textId="77777777" w:rsidR="00140CEC" w:rsidRDefault="00140CEC" w:rsidP="00140CEC">
                  <w:pPr>
                    <w:pStyle w:val="Prrafodelista"/>
                    <w:ind w:left="0"/>
                    <w:jc w:val="both"/>
                    <w:rPr>
                      <w:rFonts w:ascii="Arial" w:hAnsi="Arial" w:cs="Arial"/>
                      <w:sz w:val="18"/>
                      <w:szCs w:val="18"/>
                    </w:rPr>
                  </w:pPr>
                  <w:r w:rsidRPr="00E52A3F">
                    <w:rPr>
                      <w:rFonts w:ascii="Arial" w:hAnsi="Arial" w:cs="Arial"/>
                      <w:sz w:val="18"/>
                      <w:szCs w:val="18"/>
                    </w:rPr>
                    <w:t>El monitoreo no debe comprometer la integridad, disponibilidad y confidencialidad de la información</w:t>
                  </w:r>
                  <w:r>
                    <w:rPr>
                      <w:rFonts w:ascii="Arial" w:hAnsi="Arial" w:cs="Arial"/>
                      <w:sz w:val="18"/>
                      <w:szCs w:val="18"/>
                    </w:rPr>
                    <w:t xml:space="preserve"> y los servicios proporcionados durante el proceso electoral.</w:t>
                  </w:r>
                </w:p>
                <w:p w14:paraId="06564313" w14:textId="77777777" w:rsidR="004C561F" w:rsidRPr="000B44D7" w:rsidRDefault="004C561F" w:rsidP="004C561F">
                  <w:pPr>
                    <w:jc w:val="both"/>
                    <w:rPr>
                      <w:rFonts w:ascii="Arial" w:hAnsi="Arial" w:cs="Arial"/>
                      <w:sz w:val="16"/>
                      <w:szCs w:val="16"/>
                      <w:lang w:val="es-ES"/>
                    </w:rPr>
                  </w:pPr>
                </w:p>
              </w:tc>
              <w:tc>
                <w:tcPr>
                  <w:tcW w:w="1198" w:type="pct"/>
                  <w:shd w:val="clear" w:color="auto" w:fill="auto"/>
                </w:tcPr>
                <w:p w14:paraId="3657F4B0" w14:textId="77777777" w:rsidR="000B44D7" w:rsidRDefault="000B44D7" w:rsidP="000B44D7">
                  <w:pPr>
                    <w:pStyle w:val="Textoindependiente3"/>
                    <w:rPr>
                      <w:bCs/>
                      <w:iCs/>
                      <w:szCs w:val="18"/>
                    </w:rPr>
                  </w:pPr>
                  <w:r>
                    <w:rPr>
                      <w:bCs/>
                      <w:iCs/>
                      <w:szCs w:val="18"/>
                    </w:rPr>
                    <w:t>Informe de monitoreo y seguridad persistente, que incluya:</w:t>
                  </w:r>
                </w:p>
                <w:p w14:paraId="6752D409" w14:textId="77777777" w:rsidR="000B44D7" w:rsidRDefault="000B44D7" w:rsidP="000B44D7">
                  <w:pPr>
                    <w:pStyle w:val="Textoindependiente3"/>
                    <w:rPr>
                      <w:bCs/>
                      <w:iCs/>
                      <w:szCs w:val="18"/>
                    </w:rPr>
                  </w:pPr>
                </w:p>
                <w:p w14:paraId="6F9D3DC6" w14:textId="77777777" w:rsidR="000B44D7" w:rsidRDefault="000B44D7" w:rsidP="000B44D7">
                  <w:pPr>
                    <w:pStyle w:val="Textoindependiente3"/>
                    <w:numPr>
                      <w:ilvl w:val="0"/>
                      <w:numId w:val="17"/>
                    </w:numPr>
                    <w:ind w:left="349" w:hanging="283"/>
                    <w:rPr>
                      <w:bCs/>
                      <w:iCs/>
                      <w:szCs w:val="18"/>
                    </w:rPr>
                  </w:pPr>
                  <w:r>
                    <w:rPr>
                      <w:bCs/>
                      <w:iCs/>
                      <w:szCs w:val="18"/>
                    </w:rPr>
                    <w:t>Detalle cronológico de monitoreo</w:t>
                  </w:r>
                </w:p>
                <w:p w14:paraId="7E57D355" w14:textId="77777777" w:rsidR="000B44D7" w:rsidRDefault="000B44D7" w:rsidP="000B44D7">
                  <w:pPr>
                    <w:pStyle w:val="Textoindependiente3"/>
                    <w:numPr>
                      <w:ilvl w:val="0"/>
                      <w:numId w:val="17"/>
                    </w:numPr>
                    <w:ind w:left="349" w:hanging="283"/>
                    <w:rPr>
                      <w:bCs/>
                      <w:iCs/>
                      <w:szCs w:val="18"/>
                    </w:rPr>
                  </w:pPr>
                  <w:r>
                    <w:rPr>
                      <w:bCs/>
                      <w:iCs/>
                      <w:szCs w:val="18"/>
                    </w:rPr>
                    <w:t>Detalle de incidentes.</w:t>
                  </w:r>
                </w:p>
                <w:p w14:paraId="0A534E35" w14:textId="77777777" w:rsidR="000B44D7" w:rsidRDefault="000B44D7" w:rsidP="000B44D7">
                  <w:pPr>
                    <w:pStyle w:val="Textoindependiente3"/>
                    <w:numPr>
                      <w:ilvl w:val="0"/>
                      <w:numId w:val="17"/>
                    </w:numPr>
                    <w:ind w:left="349" w:hanging="283"/>
                    <w:rPr>
                      <w:bCs/>
                      <w:iCs/>
                      <w:szCs w:val="18"/>
                    </w:rPr>
                  </w:pPr>
                  <w:r>
                    <w:rPr>
                      <w:bCs/>
                      <w:iCs/>
                      <w:szCs w:val="18"/>
                    </w:rPr>
                    <w:t>Descripción de soluciones</w:t>
                  </w:r>
                </w:p>
                <w:p w14:paraId="38EBF124" w14:textId="77777777" w:rsidR="000B44D7" w:rsidRDefault="000B44D7" w:rsidP="000B44D7">
                  <w:pPr>
                    <w:pStyle w:val="Textoindependiente3"/>
                    <w:numPr>
                      <w:ilvl w:val="0"/>
                      <w:numId w:val="17"/>
                    </w:numPr>
                    <w:ind w:left="349" w:hanging="283"/>
                    <w:rPr>
                      <w:bCs/>
                      <w:iCs/>
                      <w:szCs w:val="18"/>
                    </w:rPr>
                  </w:pPr>
                  <w:r>
                    <w:rPr>
                      <w:bCs/>
                      <w:iCs/>
                      <w:szCs w:val="18"/>
                    </w:rPr>
                    <w:t>Reportes SOC</w:t>
                  </w:r>
                </w:p>
                <w:p w14:paraId="4E8EBA29" w14:textId="77777777" w:rsidR="000B44D7" w:rsidRPr="008613B2" w:rsidRDefault="000B44D7" w:rsidP="000B44D7">
                  <w:pPr>
                    <w:pStyle w:val="Textoindependiente3"/>
                    <w:numPr>
                      <w:ilvl w:val="0"/>
                      <w:numId w:val="17"/>
                    </w:numPr>
                    <w:ind w:left="349" w:hanging="283"/>
                    <w:rPr>
                      <w:bCs/>
                      <w:iCs/>
                      <w:szCs w:val="18"/>
                    </w:rPr>
                  </w:pPr>
                  <w:r w:rsidRPr="008613B2">
                    <w:rPr>
                      <w:bCs/>
                      <w:iCs/>
                      <w:szCs w:val="18"/>
                    </w:rPr>
                    <w:t>Otros (propuestos por la empresa consultora)</w:t>
                  </w:r>
                </w:p>
                <w:p w14:paraId="548886B1" w14:textId="77777777" w:rsidR="004C561F" w:rsidRPr="0064186F" w:rsidRDefault="004C561F" w:rsidP="000B44D7">
                  <w:pPr>
                    <w:pStyle w:val="Textoindependiente3"/>
                    <w:rPr>
                      <w:b/>
                      <w:bCs/>
                      <w:iCs/>
                      <w:sz w:val="16"/>
                      <w:szCs w:val="16"/>
                    </w:rPr>
                  </w:pPr>
                </w:p>
              </w:tc>
            </w:tr>
          </w:tbl>
          <w:p w14:paraId="77518F22" w14:textId="77777777" w:rsidR="00471821" w:rsidRPr="00AD5DDA" w:rsidRDefault="00471821" w:rsidP="00471821">
            <w:pPr>
              <w:pStyle w:val="Textoindependiente3"/>
              <w:rPr>
                <w:b/>
                <w:bCs/>
                <w:sz w:val="20"/>
              </w:rPr>
            </w:pPr>
          </w:p>
        </w:tc>
      </w:tr>
      <w:tr w:rsidR="00636C4E" w:rsidRPr="00BF3DBC" w14:paraId="205ABD55" w14:textId="77777777" w:rsidTr="00BA6FDD">
        <w:trPr>
          <w:trHeight w:val="276"/>
        </w:trPr>
        <w:tc>
          <w:tcPr>
            <w:tcW w:w="10283" w:type="dxa"/>
            <w:tcBorders>
              <w:bottom w:val="single" w:sz="4" w:space="0" w:color="auto"/>
            </w:tcBorders>
            <w:shd w:val="clear" w:color="auto" w:fill="D9D9D9" w:themeFill="background1" w:themeFillShade="D9"/>
            <w:vAlign w:val="center"/>
          </w:tcPr>
          <w:p w14:paraId="335D60E3" w14:textId="77777777" w:rsidR="00636C4E" w:rsidRPr="001B50D6" w:rsidRDefault="00140CEC" w:rsidP="00140CEC">
            <w:pPr>
              <w:pStyle w:val="Textoindependiente3"/>
              <w:ind w:left="360"/>
              <w:rPr>
                <w:b/>
                <w:bCs/>
                <w:sz w:val="20"/>
              </w:rPr>
            </w:pPr>
            <w:r>
              <w:rPr>
                <w:b/>
                <w:bCs/>
                <w:sz w:val="20"/>
              </w:rPr>
              <w:lastRenderedPageBreak/>
              <w:t xml:space="preserve">B. </w:t>
            </w:r>
            <w:r w:rsidR="00636C4E" w:rsidRPr="00AD5DDA">
              <w:rPr>
                <w:b/>
                <w:bCs/>
                <w:sz w:val="20"/>
              </w:rPr>
              <w:t>PROPUESTA TÉCNICA,  ECONÓMICA Y CURRICULUM VITAE</w:t>
            </w:r>
          </w:p>
        </w:tc>
      </w:tr>
      <w:tr w:rsidR="00636C4E" w:rsidRPr="00BF3DBC" w14:paraId="64A073CF" w14:textId="77777777" w:rsidTr="00BA6FDD">
        <w:trPr>
          <w:trHeight w:val="319"/>
        </w:trPr>
        <w:tc>
          <w:tcPr>
            <w:tcW w:w="10283" w:type="dxa"/>
            <w:tcBorders>
              <w:bottom w:val="single" w:sz="4" w:space="0" w:color="auto"/>
            </w:tcBorders>
            <w:vAlign w:val="center"/>
          </w:tcPr>
          <w:p w14:paraId="541E29B0" w14:textId="351088F7" w:rsidR="00C861CC" w:rsidRDefault="00C861CC" w:rsidP="000E7D38">
            <w:pPr>
              <w:pStyle w:val="Prrafodelista"/>
              <w:numPr>
                <w:ilvl w:val="0"/>
                <w:numId w:val="28"/>
              </w:numPr>
              <w:contextualSpacing/>
              <w:jc w:val="both"/>
              <w:rPr>
                <w:rFonts w:ascii="Arial" w:hAnsi="Arial" w:cs="Arial"/>
              </w:rPr>
            </w:pPr>
            <w:r w:rsidRPr="00DB37A6">
              <w:rPr>
                <w:rFonts w:ascii="Arial" w:hAnsi="Arial" w:cs="Arial"/>
              </w:rPr>
              <w:t>La empresa proponente debe presentar su propuesta técnica y económica de acuerdo a los productos esperados y las actividades descritas por la Unidad Solicitante, y deberá contener mínimamente: objetivos, alcance, plan y cronograma de trabajo u otros que se considere necesario.</w:t>
            </w:r>
          </w:p>
          <w:p w14:paraId="24322D8A" w14:textId="77777777" w:rsidR="00C861CC" w:rsidRPr="00DB37A6" w:rsidRDefault="00C861CC" w:rsidP="00C861CC">
            <w:pPr>
              <w:pStyle w:val="Prrafodelista"/>
              <w:contextualSpacing/>
              <w:jc w:val="both"/>
              <w:rPr>
                <w:rFonts w:ascii="Arial" w:hAnsi="Arial" w:cs="Arial"/>
              </w:rPr>
            </w:pPr>
          </w:p>
          <w:p w14:paraId="3409D07D" w14:textId="48CD4DA3" w:rsidR="00C861CC" w:rsidRPr="00340E1E" w:rsidRDefault="00C861CC" w:rsidP="000E7D38">
            <w:pPr>
              <w:pStyle w:val="Textoindependiente3"/>
              <w:numPr>
                <w:ilvl w:val="0"/>
                <w:numId w:val="28"/>
              </w:numPr>
              <w:rPr>
                <w:bCs/>
                <w:iCs/>
                <w:sz w:val="20"/>
              </w:rPr>
            </w:pPr>
            <w:r w:rsidRPr="00340E1E">
              <w:rPr>
                <w:sz w:val="20"/>
              </w:rPr>
              <w:t>La empresa proponente debe</w:t>
            </w:r>
            <w:r w:rsidR="00E01D92" w:rsidRPr="00340E1E">
              <w:rPr>
                <w:sz w:val="20"/>
              </w:rPr>
              <w:t>ra</w:t>
            </w:r>
            <w:r w:rsidRPr="00340E1E">
              <w:rPr>
                <w:sz w:val="20"/>
              </w:rPr>
              <w:t xml:space="preserve"> </w:t>
            </w:r>
            <w:r w:rsidR="00B26744" w:rsidRPr="00340E1E">
              <w:rPr>
                <w:sz w:val="20"/>
              </w:rPr>
              <w:t xml:space="preserve">presentar </w:t>
            </w:r>
            <w:r w:rsidR="00927F52" w:rsidRPr="00340E1E">
              <w:rPr>
                <w:sz w:val="20"/>
              </w:rPr>
              <w:t>un listado</w:t>
            </w:r>
            <w:r w:rsidR="00B26744" w:rsidRPr="00340E1E">
              <w:rPr>
                <w:sz w:val="20"/>
              </w:rPr>
              <w:t xml:space="preserve"> del personal que ejecutara </w:t>
            </w:r>
            <w:r w:rsidR="00E01D92" w:rsidRPr="00340E1E">
              <w:rPr>
                <w:sz w:val="20"/>
              </w:rPr>
              <w:t xml:space="preserve"> </w:t>
            </w:r>
            <w:r w:rsidR="00B26744" w:rsidRPr="00340E1E">
              <w:rPr>
                <w:sz w:val="20"/>
              </w:rPr>
              <w:t xml:space="preserve">la </w:t>
            </w:r>
            <w:r w:rsidR="00E01D92" w:rsidRPr="00340E1E">
              <w:rPr>
                <w:sz w:val="20"/>
              </w:rPr>
              <w:t xml:space="preserve"> pr</w:t>
            </w:r>
            <w:r w:rsidR="00B26744" w:rsidRPr="00340E1E">
              <w:rPr>
                <w:sz w:val="20"/>
              </w:rPr>
              <w:t>esente consultoria por producto. Identificando sus roles  (Tecnico – Gerent</w:t>
            </w:r>
            <w:r w:rsidR="0087717B" w:rsidRPr="00340E1E">
              <w:rPr>
                <w:sz w:val="20"/>
              </w:rPr>
              <w:t>e</w:t>
            </w:r>
            <w:r w:rsidR="00B26744" w:rsidRPr="00340E1E">
              <w:rPr>
                <w:sz w:val="20"/>
              </w:rPr>
              <w:t>) y experiencia (años).</w:t>
            </w:r>
          </w:p>
          <w:p w14:paraId="77901E94" w14:textId="77777777" w:rsidR="00C861CC" w:rsidRPr="007544B0" w:rsidRDefault="00C861CC" w:rsidP="00C861CC">
            <w:pPr>
              <w:pStyle w:val="Prrafodelista"/>
              <w:rPr>
                <w:bCs/>
                <w:iCs/>
                <w:color w:val="FF0000"/>
              </w:rPr>
            </w:pPr>
          </w:p>
          <w:p w14:paraId="6EF2056E" w14:textId="77777777" w:rsidR="00C861CC" w:rsidRPr="007E6E37" w:rsidRDefault="00B26744" w:rsidP="00C861CC">
            <w:pPr>
              <w:pStyle w:val="Textoindependiente3"/>
              <w:shd w:val="clear" w:color="auto" w:fill="FFFFFF" w:themeFill="background1"/>
              <w:ind w:left="360"/>
              <w:rPr>
                <w:sz w:val="20"/>
                <w:lang w:val="es-ES_tradnl"/>
              </w:rPr>
            </w:pPr>
            <w:r w:rsidRPr="007E6E37">
              <w:rPr>
                <w:sz w:val="20"/>
              </w:rPr>
              <w:t>La</w:t>
            </w:r>
            <w:r w:rsidR="00C861CC" w:rsidRPr="007E6E37">
              <w:rPr>
                <w:sz w:val="20"/>
                <w:lang w:val="es-ES_tradnl"/>
              </w:rPr>
              <w:t xml:space="preserve"> </w:t>
            </w:r>
            <w:r w:rsidR="00E01D92" w:rsidRPr="007E6E37">
              <w:rPr>
                <w:sz w:val="20"/>
                <w:lang w:val="es-ES_tradnl"/>
              </w:rPr>
              <w:t>empresa p</w:t>
            </w:r>
            <w:r w:rsidR="00C861CC" w:rsidRPr="007E6E37">
              <w:rPr>
                <w:sz w:val="20"/>
                <w:lang w:val="es-ES_tradnl"/>
              </w:rPr>
              <w:t>roponente debe</w:t>
            </w:r>
            <w:r w:rsidRPr="007E6E37">
              <w:rPr>
                <w:sz w:val="20"/>
                <w:lang w:val="es-ES_tradnl"/>
              </w:rPr>
              <w:t>ra</w:t>
            </w:r>
            <w:r w:rsidR="00C861CC" w:rsidRPr="007E6E37">
              <w:rPr>
                <w:sz w:val="20"/>
                <w:lang w:val="es-ES_tradnl"/>
              </w:rPr>
              <w:t xml:space="preserve"> presentar como personal técnico a dos (2) personas, cada una deberá cumpli</w:t>
            </w:r>
            <w:r w:rsidRPr="007E6E37">
              <w:rPr>
                <w:sz w:val="20"/>
                <w:lang w:val="es-ES_tradnl"/>
              </w:rPr>
              <w:t>r con los siguientes requisitos:</w:t>
            </w:r>
          </w:p>
          <w:p w14:paraId="55C73BEE" w14:textId="77777777" w:rsidR="00C861CC" w:rsidRPr="007E6E37" w:rsidRDefault="00C861CC" w:rsidP="00C861CC">
            <w:pPr>
              <w:pStyle w:val="Textoindependiente3"/>
              <w:shd w:val="clear" w:color="auto" w:fill="FFFFFF" w:themeFill="background1"/>
              <w:ind w:left="360"/>
              <w:rPr>
                <w:b/>
                <w:sz w:val="20"/>
                <w:lang w:val="es-ES_tradnl"/>
              </w:rPr>
            </w:pPr>
          </w:p>
          <w:p w14:paraId="5752F3C0" w14:textId="65068327" w:rsidR="00C861CC" w:rsidRPr="007E6E37" w:rsidRDefault="00C861CC" w:rsidP="00340E1E">
            <w:pPr>
              <w:pStyle w:val="Textoindependiente3"/>
              <w:shd w:val="clear" w:color="auto" w:fill="FFFFFF" w:themeFill="background1"/>
              <w:ind w:left="1080"/>
              <w:rPr>
                <w:color w:val="000000"/>
                <w:sz w:val="20"/>
                <w:lang w:val="es-ES_tradnl"/>
              </w:rPr>
            </w:pPr>
            <w:r w:rsidRPr="007E6E37">
              <w:rPr>
                <w:b/>
                <w:sz w:val="20"/>
                <w:lang w:val="es-ES_tradnl"/>
              </w:rPr>
              <w:t>Formación y/o conocimientos.</w:t>
            </w:r>
            <w:r w:rsidRPr="007E6E37">
              <w:rPr>
                <w:sz w:val="20"/>
                <w:lang w:val="es-ES_tradnl"/>
              </w:rPr>
              <w:t xml:space="preserve"> </w:t>
            </w:r>
          </w:p>
          <w:p w14:paraId="0CCDE195" w14:textId="77777777" w:rsidR="00340E1E" w:rsidRPr="007E6E37" w:rsidRDefault="00C3506F" w:rsidP="00340E1E">
            <w:pPr>
              <w:pStyle w:val="Textoindependiente3"/>
              <w:numPr>
                <w:ilvl w:val="1"/>
                <w:numId w:val="28"/>
              </w:numPr>
              <w:shd w:val="clear" w:color="auto" w:fill="FFFFFF" w:themeFill="background1"/>
              <w:rPr>
                <w:sz w:val="20"/>
                <w:lang w:val="es-ES_tradnl"/>
              </w:rPr>
            </w:pPr>
            <w:r w:rsidRPr="007E6E37">
              <w:rPr>
                <w:sz w:val="20"/>
                <w:lang w:val="es-ES_tradnl"/>
              </w:rPr>
              <w:t>Licenciatura o estudios superiores en informática o</w:t>
            </w:r>
            <w:r w:rsidR="00C861CC" w:rsidRPr="007E6E37">
              <w:rPr>
                <w:sz w:val="20"/>
                <w:lang w:val="es-ES_tradnl"/>
              </w:rPr>
              <w:t xml:space="preserve"> ingeni</w:t>
            </w:r>
            <w:r w:rsidR="00A36B1C" w:rsidRPr="007E6E37">
              <w:rPr>
                <w:sz w:val="20"/>
                <w:lang w:val="es-ES_tradnl"/>
              </w:rPr>
              <w:t>ería de sistemas o ramas afines (Nacional o Internacional)</w:t>
            </w:r>
          </w:p>
          <w:p w14:paraId="40AEE8AD" w14:textId="5153DC22" w:rsidR="00CA5ED4" w:rsidRPr="007E6E37" w:rsidRDefault="00C861CC" w:rsidP="00340E1E">
            <w:pPr>
              <w:pStyle w:val="Textoindependiente3"/>
              <w:numPr>
                <w:ilvl w:val="1"/>
                <w:numId w:val="28"/>
              </w:numPr>
              <w:shd w:val="clear" w:color="auto" w:fill="FFFFFF" w:themeFill="background1"/>
              <w:rPr>
                <w:sz w:val="20"/>
                <w:lang w:val="es-ES_tradnl"/>
              </w:rPr>
            </w:pPr>
            <w:r w:rsidRPr="007E6E37">
              <w:rPr>
                <w:b/>
                <w:sz w:val="20"/>
                <w:lang w:val="es-ES_tradnl"/>
              </w:rPr>
              <w:t>C</w:t>
            </w:r>
            <w:r w:rsidRPr="007E6E37">
              <w:rPr>
                <w:sz w:val="20"/>
                <w:lang w:val="es-ES_tradnl"/>
              </w:rPr>
              <w:t xml:space="preserve">ontar mínimamente con 2 cursos o certificaciones en el área de </w:t>
            </w:r>
            <w:r w:rsidR="000E7D38" w:rsidRPr="007E6E37">
              <w:rPr>
                <w:sz w:val="20"/>
                <w:lang w:val="es-ES_tradnl"/>
              </w:rPr>
              <w:t>auditoría de sistemas o</w:t>
            </w:r>
            <w:r w:rsidRPr="007E6E37">
              <w:rPr>
                <w:sz w:val="20"/>
                <w:lang w:val="es-ES_tradnl"/>
              </w:rPr>
              <w:t xml:space="preserve"> seguridad de la información</w:t>
            </w:r>
            <w:r w:rsidR="000E7D38" w:rsidRPr="007E6E37">
              <w:rPr>
                <w:sz w:val="20"/>
                <w:lang w:val="es-ES_tradnl"/>
              </w:rPr>
              <w:t xml:space="preserve"> o</w:t>
            </w:r>
            <w:r w:rsidRPr="007E6E37">
              <w:rPr>
                <w:sz w:val="20"/>
                <w:lang w:val="es-ES_tradnl"/>
              </w:rPr>
              <w:t xml:space="preserve"> ethical hacking</w:t>
            </w:r>
            <w:r w:rsidR="000E7D38" w:rsidRPr="007E6E37">
              <w:rPr>
                <w:sz w:val="20"/>
                <w:lang w:val="es-ES_tradnl"/>
              </w:rPr>
              <w:t xml:space="preserve"> o </w:t>
            </w:r>
            <w:r w:rsidRPr="007E6E37">
              <w:rPr>
                <w:sz w:val="20"/>
                <w:lang w:val="es-ES_tradnl"/>
              </w:rPr>
              <w:t xml:space="preserve">ciberseguridad </w:t>
            </w:r>
            <w:r w:rsidR="00CA5ED4" w:rsidRPr="007E6E37">
              <w:rPr>
                <w:sz w:val="20"/>
                <w:lang w:val="es-ES_tradnl"/>
              </w:rPr>
              <w:t>o ramas afines</w:t>
            </w:r>
            <w:r w:rsidR="0087717B" w:rsidRPr="007E6E37">
              <w:rPr>
                <w:sz w:val="20"/>
                <w:lang w:val="es-ES_tradnl"/>
              </w:rPr>
              <w:t>.</w:t>
            </w:r>
          </w:p>
          <w:p w14:paraId="5E2D7407" w14:textId="75923F2B" w:rsidR="007E6E37" w:rsidRDefault="00340E1E" w:rsidP="007E6E37">
            <w:pPr>
              <w:pStyle w:val="Textoindependiente3"/>
              <w:shd w:val="clear" w:color="auto" w:fill="FFFFFF" w:themeFill="background1"/>
              <w:ind w:left="1080"/>
              <w:rPr>
                <w:b/>
                <w:sz w:val="20"/>
              </w:rPr>
            </w:pPr>
            <w:r w:rsidRPr="007E6E37">
              <w:rPr>
                <w:b/>
                <w:color w:val="000000"/>
                <w:sz w:val="20"/>
                <w:lang w:val="es-ES_tradnl"/>
              </w:rPr>
              <w:t xml:space="preserve">             </w:t>
            </w:r>
            <w:r w:rsidR="00C861CC" w:rsidRPr="007E6E37">
              <w:rPr>
                <w:b/>
                <w:color w:val="000000"/>
                <w:sz w:val="20"/>
                <w:lang w:val="es-ES_tradnl"/>
              </w:rPr>
              <w:t>(</w:t>
            </w:r>
            <w:r w:rsidR="00C861CC" w:rsidRPr="007E6E37">
              <w:rPr>
                <w:b/>
                <w:bCs/>
                <w:iCs/>
                <w:sz w:val="20"/>
              </w:rPr>
              <w:t xml:space="preserve">Presentar </w:t>
            </w:r>
            <w:r w:rsidR="00C861CC" w:rsidRPr="007E6E37">
              <w:rPr>
                <w:b/>
                <w:sz w:val="20"/>
              </w:rPr>
              <w:t xml:space="preserve">documentación de </w:t>
            </w:r>
            <w:r w:rsidR="00B4725C" w:rsidRPr="007E6E37">
              <w:rPr>
                <w:b/>
                <w:sz w:val="20"/>
              </w:rPr>
              <w:t xml:space="preserve">respaldo en fotocopia simple de </w:t>
            </w:r>
            <w:r w:rsidR="00C861CC" w:rsidRPr="007E6E37">
              <w:rPr>
                <w:b/>
                <w:sz w:val="20"/>
              </w:rPr>
              <w:t xml:space="preserve">la formación y </w:t>
            </w:r>
          </w:p>
          <w:p w14:paraId="11210553" w14:textId="1B9E4851" w:rsidR="00C861CC" w:rsidRPr="007E6E37" w:rsidRDefault="007E6E37" w:rsidP="007E6E37">
            <w:pPr>
              <w:pStyle w:val="Textoindependiente3"/>
              <w:shd w:val="clear" w:color="auto" w:fill="FFFFFF" w:themeFill="background1"/>
              <w:rPr>
                <w:b/>
                <w:sz w:val="20"/>
              </w:rPr>
            </w:pPr>
            <w:r>
              <w:rPr>
                <w:b/>
                <w:sz w:val="20"/>
              </w:rPr>
              <w:t xml:space="preserve">                                 </w:t>
            </w:r>
            <w:r w:rsidR="00B4725C" w:rsidRPr="007E6E37">
              <w:rPr>
                <w:b/>
                <w:sz w:val="20"/>
              </w:rPr>
              <w:t>certificaciones requeridas</w:t>
            </w:r>
            <w:r w:rsidR="00C861CC" w:rsidRPr="007E6E37">
              <w:rPr>
                <w:b/>
                <w:sz w:val="20"/>
              </w:rPr>
              <w:t>)</w:t>
            </w:r>
            <w:r w:rsidR="00C861CC" w:rsidRPr="007E6E37">
              <w:rPr>
                <w:sz w:val="20"/>
              </w:rPr>
              <w:t>.</w:t>
            </w:r>
          </w:p>
          <w:p w14:paraId="3AD5F7C7" w14:textId="62963075" w:rsidR="00C861CC" w:rsidRPr="007E6E37" w:rsidRDefault="00C861CC" w:rsidP="00340E1E">
            <w:pPr>
              <w:pStyle w:val="Textoindependiente3"/>
              <w:shd w:val="clear" w:color="auto" w:fill="FFFFFF" w:themeFill="background1"/>
              <w:ind w:left="1080"/>
              <w:rPr>
                <w:sz w:val="20"/>
                <w:lang w:val="es-ES_tradnl"/>
              </w:rPr>
            </w:pPr>
            <w:r w:rsidRPr="007E6E37">
              <w:rPr>
                <w:b/>
                <w:sz w:val="20"/>
                <w:lang w:val="es-ES_tradnl"/>
              </w:rPr>
              <w:t>Experiencia General.</w:t>
            </w:r>
            <w:r w:rsidRPr="007E6E37">
              <w:rPr>
                <w:sz w:val="20"/>
                <w:lang w:val="es-ES_tradnl"/>
              </w:rPr>
              <w:t xml:space="preserve"> </w:t>
            </w:r>
          </w:p>
          <w:p w14:paraId="3D8F50BB" w14:textId="55B243B3" w:rsidR="00C861CC" w:rsidRPr="007E6E37" w:rsidRDefault="00C861CC" w:rsidP="00340E1E">
            <w:pPr>
              <w:pStyle w:val="Textoindependiente3"/>
              <w:numPr>
                <w:ilvl w:val="1"/>
                <w:numId w:val="28"/>
              </w:numPr>
              <w:shd w:val="clear" w:color="auto" w:fill="FFFFFF" w:themeFill="background1"/>
              <w:rPr>
                <w:sz w:val="20"/>
                <w:lang w:val="es-ES_tradnl"/>
              </w:rPr>
            </w:pPr>
            <w:r w:rsidRPr="007E6E37">
              <w:rPr>
                <w:sz w:val="20"/>
                <w:lang w:val="es-ES_tradnl"/>
              </w:rPr>
              <w:t>Más de tres (3) años de experiencia general en el área de sistemas Informáticos o ramas afines</w:t>
            </w:r>
          </w:p>
          <w:p w14:paraId="6EE2F75A" w14:textId="74D5D659" w:rsidR="007E6E37" w:rsidRDefault="00340E1E" w:rsidP="007E6E37">
            <w:pPr>
              <w:pStyle w:val="Textoindependiente3"/>
              <w:shd w:val="clear" w:color="auto" w:fill="FFFFFF" w:themeFill="background1"/>
              <w:ind w:left="1080"/>
              <w:rPr>
                <w:b/>
                <w:sz w:val="20"/>
                <w:lang w:val="es-ES_tradnl"/>
              </w:rPr>
            </w:pPr>
            <w:r w:rsidRPr="007E6E37">
              <w:rPr>
                <w:b/>
                <w:sz w:val="20"/>
                <w:lang w:val="es-ES_tradnl"/>
              </w:rPr>
              <w:t xml:space="preserve">             </w:t>
            </w:r>
            <w:r w:rsidR="00C861CC" w:rsidRPr="007E6E37">
              <w:rPr>
                <w:b/>
                <w:sz w:val="20"/>
                <w:lang w:val="es-ES_tradnl"/>
              </w:rPr>
              <w:t>(La misma podrá ser respaldada con fotocopias simples de</w:t>
            </w:r>
            <w:r w:rsidR="00CA5ED4" w:rsidRPr="007E6E37">
              <w:rPr>
                <w:b/>
                <w:sz w:val="20"/>
                <w:lang w:val="es-ES_tradnl"/>
              </w:rPr>
              <w:t>: cert</w:t>
            </w:r>
            <w:r w:rsidR="00663291">
              <w:rPr>
                <w:b/>
                <w:sz w:val="20"/>
                <w:lang w:val="es-ES_tradnl"/>
              </w:rPr>
              <w:t>ificados de trabajo u</w:t>
            </w:r>
          </w:p>
          <w:p w14:paraId="3E18DBB1" w14:textId="3F88761D" w:rsidR="00C861CC" w:rsidRPr="007E6E37" w:rsidRDefault="007E6E37" w:rsidP="007E6E37">
            <w:pPr>
              <w:pStyle w:val="Textoindependiente3"/>
              <w:shd w:val="clear" w:color="auto" w:fill="FFFFFF" w:themeFill="background1"/>
              <w:rPr>
                <w:b/>
                <w:sz w:val="20"/>
                <w:lang w:val="es-ES_tradnl"/>
              </w:rPr>
            </w:pPr>
            <w:r>
              <w:rPr>
                <w:b/>
                <w:sz w:val="20"/>
                <w:lang w:val="es-ES_tradnl"/>
              </w:rPr>
              <w:t xml:space="preserve">                                 órdenes de </w:t>
            </w:r>
            <w:r w:rsidR="00CA5ED4" w:rsidRPr="007E6E37">
              <w:rPr>
                <w:b/>
                <w:sz w:val="20"/>
                <w:lang w:val="es-ES_tradnl"/>
              </w:rPr>
              <w:t>servicio o memorándums o</w:t>
            </w:r>
            <w:r w:rsidR="00C861CC" w:rsidRPr="007E6E37">
              <w:rPr>
                <w:b/>
                <w:sz w:val="20"/>
                <w:lang w:val="es-ES_tradnl"/>
              </w:rPr>
              <w:t xml:space="preserve"> contratos u otro documento equivalente).</w:t>
            </w:r>
          </w:p>
          <w:p w14:paraId="5AB0F342" w14:textId="77777777" w:rsidR="00C861CC" w:rsidRPr="007E6E37" w:rsidRDefault="00C861CC" w:rsidP="00340E1E">
            <w:pPr>
              <w:pStyle w:val="Textoindependiente3"/>
              <w:shd w:val="clear" w:color="auto" w:fill="FFFFFF" w:themeFill="background1"/>
              <w:ind w:left="1080"/>
              <w:rPr>
                <w:sz w:val="20"/>
                <w:lang w:val="es-ES_tradnl"/>
              </w:rPr>
            </w:pPr>
            <w:r w:rsidRPr="007E6E37">
              <w:rPr>
                <w:b/>
                <w:sz w:val="20"/>
                <w:lang w:val="es-ES_tradnl"/>
              </w:rPr>
              <w:t>Experiencia Específica.</w:t>
            </w:r>
            <w:r w:rsidRPr="007E6E37">
              <w:rPr>
                <w:sz w:val="20"/>
                <w:lang w:val="es-ES_tradnl"/>
              </w:rPr>
              <w:t xml:space="preserve"> </w:t>
            </w:r>
          </w:p>
          <w:p w14:paraId="517122A3" w14:textId="384943ED" w:rsidR="00C861CC" w:rsidRPr="007E6E37" w:rsidRDefault="00C861CC" w:rsidP="00340E1E">
            <w:pPr>
              <w:pStyle w:val="Textoindependiente3"/>
              <w:numPr>
                <w:ilvl w:val="1"/>
                <w:numId w:val="28"/>
              </w:numPr>
              <w:shd w:val="clear" w:color="auto" w:fill="FFFFFF" w:themeFill="background1"/>
              <w:rPr>
                <w:sz w:val="20"/>
                <w:lang w:val="es-ES_tradnl"/>
              </w:rPr>
            </w:pPr>
            <w:r w:rsidRPr="007E6E37">
              <w:rPr>
                <w:sz w:val="20"/>
                <w:lang w:val="es-ES_tradnl"/>
              </w:rPr>
              <w:t xml:space="preserve">Un (1) año o más de experiencia </w:t>
            </w:r>
            <w:r w:rsidR="00BF3DBC">
              <w:rPr>
                <w:sz w:val="20"/>
                <w:lang w:val="es-ES_tradnl"/>
              </w:rPr>
              <w:t xml:space="preserve">especifica </w:t>
            </w:r>
            <w:r w:rsidRPr="007E6E37">
              <w:rPr>
                <w:sz w:val="20"/>
                <w:lang w:val="es-ES_tradnl"/>
              </w:rPr>
              <w:t>en seguridad de la información</w:t>
            </w:r>
            <w:r w:rsidR="00CA5ED4" w:rsidRPr="007E6E37">
              <w:rPr>
                <w:sz w:val="20"/>
                <w:lang w:val="es-ES_tradnl"/>
              </w:rPr>
              <w:t xml:space="preserve"> o auditoría de sistemas o</w:t>
            </w:r>
            <w:r w:rsidRPr="007E6E37">
              <w:rPr>
                <w:sz w:val="20"/>
                <w:lang w:val="es-ES_tradnl"/>
              </w:rPr>
              <w:t xml:space="preserve"> ethical hacking</w:t>
            </w:r>
            <w:r w:rsidR="00CA5ED4" w:rsidRPr="007E6E37">
              <w:rPr>
                <w:sz w:val="20"/>
                <w:lang w:val="es-ES_tradnl"/>
              </w:rPr>
              <w:t xml:space="preserve"> o</w:t>
            </w:r>
            <w:r w:rsidRPr="007E6E37">
              <w:rPr>
                <w:sz w:val="20"/>
                <w:lang w:val="es-ES_tradnl"/>
              </w:rPr>
              <w:t xml:space="preserve"> ciberseguridad u otro equi</w:t>
            </w:r>
            <w:r w:rsidR="00C3506F" w:rsidRPr="007E6E37">
              <w:rPr>
                <w:sz w:val="20"/>
                <w:lang w:val="es-ES_tradnl"/>
              </w:rPr>
              <w:t>valente.</w:t>
            </w:r>
          </w:p>
          <w:p w14:paraId="47C3B674" w14:textId="3D7495B8" w:rsidR="007E6E37" w:rsidRDefault="00340E1E" w:rsidP="007E6E37">
            <w:pPr>
              <w:pStyle w:val="Textoindependiente3"/>
              <w:shd w:val="clear" w:color="auto" w:fill="FFFFFF" w:themeFill="background1"/>
              <w:ind w:left="1080"/>
              <w:rPr>
                <w:b/>
                <w:sz w:val="20"/>
                <w:lang w:val="es-ES_tradnl"/>
              </w:rPr>
            </w:pPr>
            <w:r w:rsidRPr="007E6E37">
              <w:rPr>
                <w:b/>
                <w:sz w:val="20"/>
                <w:lang w:val="es-ES_tradnl"/>
              </w:rPr>
              <w:t xml:space="preserve">             </w:t>
            </w:r>
            <w:r w:rsidR="00C3506F" w:rsidRPr="007E6E37">
              <w:rPr>
                <w:b/>
                <w:sz w:val="20"/>
                <w:lang w:val="es-ES_tradnl"/>
              </w:rPr>
              <w:t>(</w:t>
            </w:r>
            <w:r w:rsidR="00CA5ED4" w:rsidRPr="007E6E37">
              <w:rPr>
                <w:b/>
                <w:sz w:val="20"/>
                <w:lang w:val="es-ES_tradnl"/>
              </w:rPr>
              <w:t>La misma podrá ser respaldada con fotocopias simpl</w:t>
            </w:r>
            <w:r w:rsidR="00663291">
              <w:rPr>
                <w:b/>
                <w:sz w:val="20"/>
                <w:lang w:val="es-ES_tradnl"/>
              </w:rPr>
              <w:t>es de: certificados de trabajo u</w:t>
            </w:r>
            <w:r w:rsidR="00CA5ED4" w:rsidRPr="007E6E37">
              <w:rPr>
                <w:b/>
                <w:sz w:val="20"/>
                <w:lang w:val="es-ES_tradnl"/>
              </w:rPr>
              <w:t xml:space="preserve"> </w:t>
            </w:r>
          </w:p>
          <w:p w14:paraId="7C4AA41F" w14:textId="3A7A0157" w:rsidR="00C861CC" w:rsidRPr="007E6E37" w:rsidRDefault="007E6E37" w:rsidP="007E6E37">
            <w:pPr>
              <w:pStyle w:val="Textoindependiente3"/>
              <w:shd w:val="clear" w:color="auto" w:fill="FFFFFF" w:themeFill="background1"/>
              <w:rPr>
                <w:b/>
                <w:sz w:val="20"/>
                <w:lang w:val="es-ES_tradnl"/>
              </w:rPr>
            </w:pPr>
            <w:r>
              <w:rPr>
                <w:b/>
                <w:sz w:val="20"/>
                <w:lang w:val="es-ES_tradnl"/>
              </w:rPr>
              <w:t xml:space="preserve">                                 </w:t>
            </w:r>
            <w:r w:rsidR="00CA5ED4" w:rsidRPr="007E6E37">
              <w:rPr>
                <w:b/>
                <w:sz w:val="20"/>
                <w:lang w:val="es-ES_tradnl"/>
              </w:rPr>
              <w:t>órdenes de</w:t>
            </w:r>
            <w:r>
              <w:rPr>
                <w:b/>
                <w:sz w:val="20"/>
                <w:lang w:val="es-ES_tradnl"/>
              </w:rPr>
              <w:t xml:space="preserve"> </w:t>
            </w:r>
            <w:r w:rsidR="00CA5ED4" w:rsidRPr="007E6E37">
              <w:rPr>
                <w:b/>
                <w:sz w:val="20"/>
                <w:lang w:val="es-ES_tradnl"/>
              </w:rPr>
              <w:t>servicio o memorándums o contratos u otro documento equivalente).</w:t>
            </w:r>
          </w:p>
          <w:p w14:paraId="56874274" w14:textId="77777777" w:rsidR="00CA5ED4" w:rsidRPr="007E6E37" w:rsidRDefault="00CA5ED4" w:rsidP="00C861CC">
            <w:pPr>
              <w:pStyle w:val="Textoindependiente3"/>
              <w:shd w:val="clear" w:color="auto" w:fill="FFFFFF" w:themeFill="background1"/>
              <w:ind w:left="708"/>
              <w:rPr>
                <w:b/>
                <w:sz w:val="20"/>
                <w:lang w:val="es-ES_tradnl"/>
              </w:rPr>
            </w:pPr>
          </w:p>
          <w:p w14:paraId="1E0D4C76" w14:textId="77777777" w:rsidR="00C861CC" w:rsidRPr="007E6E37" w:rsidRDefault="00C861CC" w:rsidP="00C861CC">
            <w:pPr>
              <w:pStyle w:val="Textoindependiente3"/>
              <w:shd w:val="clear" w:color="auto" w:fill="FFFFFF" w:themeFill="background1"/>
              <w:ind w:left="360"/>
              <w:rPr>
                <w:sz w:val="20"/>
                <w:lang w:val="es-ES_tradnl"/>
              </w:rPr>
            </w:pPr>
            <w:r w:rsidRPr="007E6E37">
              <w:rPr>
                <w:sz w:val="20"/>
                <w:lang w:val="es-ES_tradnl"/>
              </w:rPr>
              <w:t>El Proponente debe presentar como gerente de proyecto una (1) persona que cumpla con los siguientes requisitos:</w:t>
            </w:r>
          </w:p>
          <w:p w14:paraId="7F3B090E" w14:textId="77777777" w:rsidR="00C861CC" w:rsidRPr="007E6E37" w:rsidRDefault="00C861CC" w:rsidP="00C861CC">
            <w:pPr>
              <w:shd w:val="clear" w:color="auto" w:fill="FFFFFF" w:themeFill="background1"/>
              <w:rPr>
                <w:bCs/>
                <w:iCs/>
                <w:lang w:val="es-BO"/>
              </w:rPr>
            </w:pPr>
          </w:p>
          <w:p w14:paraId="16D75526" w14:textId="77777777" w:rsidR="00C861CC" w:rsidRPr="007E6E37" w:rsidRDefault="00C861CC" w:rsidP="00340E1E">
            <w:pPr>
              <w:pStyle w:val="Textoindependiente3"/>
              <w:shd w:val="clear" w:color="auto" w:fill="FFFFFF" w:themeFill="background1"/>
              <w:ind w:left="1080"/>
              <w:rPr>
                <w:b/>
                <w:sz w:val="20"/>
                <w:lang w:val="es-ES_tradnl"/>
              </w:rPr>
            </w:pPr>
            <w:r w:rsidRPr="007E6E37">
              <w:rPr>
                <w:b/>
                <w:sz w:val="20"/>
                <w:lang w:val="es-ES_tradnl"/>
              </w:rPr>
              <w:t xml:space="preserve">Formación y/o conocimientos.    </w:t>
            </w:r>
          </w:p>
          <w:p w14:paraId="5DEA5E68" w14:textId="52BC744C" w:rsidR="00A36B1C" w:rsidRPr="007E6E37" w:rsidRDefault="00A36B1C" w:rsidP="00340E1E">
            <w:pPr>
              <w:pStyle w:val="Prrafodelista"/>
              <w:numPr>
                <w:ilvl w:val="1"/>
                <w:numId w:val="28"/>
              </w:numPr>
              <w:rPr>
                <w:rFonts w:ascii="Arial" w:hAnsi="Arial" w:cs="Arial"/>
                <w:lang w:val="es-ES_tradnl" w:eastAsia="es-ES"/>
              </w:rPr>
            </w:pPr>
            <w:r w:rsidRPr="007E6E37">
              <w:rPr>
                <w:rFonts w:ascii="Arial" w:hAnsi="Arial" w:cs="Arial"/>
                <w:lang w:val="es-ES_tradnl" w:eastAsia="es-ES"/>
              </w:rPr>
              <w:t>Licenciatura o estudios superiores en informática o ingeniería de sistemas o ramas afines. (Nacional o Internacional).</w:t>
            </w:r>
          </w:p>
          <w:p w14:paraId="0334A030" w14:textId="163A9940" w:rsidR="000E7D38" w:rsidRPr="007E6E37" w:rsidRDefault="00C861CC" w:rsidP="00340E1E">
            <w:pPr>
              <w:pStyle w:val="Prrafodelista"/>
              <w:numPr>
                <w:ilvl w:val="1"/>
                <w:numId w:val="28"/>
              </w:numPr>
              <w:rPr>
                <w:rFonts w:ascii="Arial" w:hAnsi="Arial" w:cs="Arial"/>
                <w:lang w:val="es-ES_tradnl" w:eastAsia="es-ES"/>
              </w:rPr>
            </w:pPr>
            <w:r w:rsidRPr="00BF3DBC">
              <w:rPr>
                <w:rFonts w:ascii="Arial" w:hAnsi="Arial" w:cs="Arial"/>
                <w:bCs/>
                <w:lang w:val="es-ES_tradnl" w:eastAsia="es-ES"/>
              </w:rPr>
              <w:t>Contar con al</w:t>
            </w:r>
            <w:r w:rsidRPr="007E6E37">
              <w:rPr>
                <w:lang w:val="es-ES_tradnl"/>
              </w:rPr>
              <w:t xml:space="preserve"> </w:t>
            </w:r>
            <w:r w:rsidRPr="007E6E37">
              <w:rPr>
                <w:rFonts w:ascii="Arial" w:hAnsi="Arial" w:cs="Arial"/>
                <w:lang w:val="es-ES_tradnl" w:eastAsia="es-ES"/>
              </w:rPr>
              <w:t>menos un</w:t>
            </w:r>
            <w:r w:rsidR="00340E1E" w:rsidRPr="007E6E37">
              <w:rPr>
                <w:rFonts w:ascii="Arial" w:hAnsi="Arial" w:cs="Arial"/>
                <w:lang w:val="es-ES_tradnl" w:eastAsia="es-ES"/>
              </w:rPr>
              <w:t xml:space="preserve"> (1)</w:t>
            </w:r>
            <w:r w:rsidRPr="007E6E37">
              <w:rPr>
                <w:rFonts w:ascii="Arial" w:hAnsi="Arial" w:cs="Arial"/>
                <w:lang w:val="es-ES_tradnl" w:eastAsia="es-ES"/>
              </w:rPr>
              <w:t xml:space="preserve"> postgrado o especialización en el </w:t>
            </w:r>
            <w:r w:rsidR="00B4725C" w:rsidRPr="007E6E37">
              <w:rPr>
                <w:rFonts w:ascii="Arial" w:hAnsi="Arial" w:cs="Arial"/>
                <w:lang w:val="es-ES_tradnl" w:eastAsia="es-ES"/>
              </w:rPr>
              <w:t>área de sistemas Informáticos o ramas afines (Nacional o Internacional).</w:t>
            </w:r>
          </w:p>
          <w:p w14:paraId="14F21434" w14:textId="1A189898" w:rsidR="000E7D38" w:rsidRPr="007E6E37" w:rsidRDefault="009142B0" w:rsidP="00340E1E">
            <w:pPr>
              <w:pStyle w:val="Textoindependiente3"/>
              <w:numPr>
                <w:ilvl w:val="1"/>
                <w:numId w:val="28"/>
              </w:numPr>
              <w:shd w:val="clear" w:color="auto" w:fill="FFFFFF" w:themeFill="background1"/>
              <w:rPr>
                <w:bCs/>
                <w:sz w:val="20"/>
                <w:lang w:val="es-ES_tradnl"/>
              </w:rPr>
            </w:pPr>
            <w:r w:rsidRPr="007E6E37">
              <w:rPr>
                <w:bCs/>
                <w:sz w:val="20"/>
                <w:lang w:val="es-ES_tradnl"/>
              </w:rPr>
              <w:t xml:space="preserve">Contar minimamente con </w:t>
            </w:r>
            <w:r w:rsidR="00340E1E" w:rsidRPr="007E6E37">
              <w:rPr>
                <w:bCs/>
                <w:sz w:val="20"/>
                <w:lang w:val="es-ES_tradnl"/>
              </w:rPr>
              <w:t>un (</w:t>
            </w:r>
            <w:r w:rsidRPr="007E6E37">
              <w:rPr>
                <w:bCs/>
                <w:sz w:val="20"/>
                <w:lang w:val="es-ES_tradnl"/>
              </w:rPr>
              <w:t>1</w:t>
            </w:r>
            <w:r w:rsidR="00340E1E" w:rsidRPr="007E6E37">
              <w:rPr>
                <w:bCs/>
                <w:sz w:val="20"/>
                <w:lang w:val="es-ES_tradnl"/>
              </w:rPr>
              <w:t>)</w:t>
            </w:r>
            <w:r w:rsidRPr="007E6E37">
              <w:rPr>
                <w:bCs/>
                <w:sz w:val="20"/>
                <w:lang w:val="es-ES_tradnl"/>
              </w:rPr>
              <w:t xml:space="preserve"> curso o certificación en el área de Gestión de Proyectos o Auditoria de Sistemas </w:t>
            </w:r>
            <w:r w:rsidR="000E7D38" w:rsidRPr="007E6E37">
              <w:rPr>
                <w:bCs/>
                <w:sz w:val="20"/>
                <w:lang w:val="es-ES_tradnl"/>
              </w:rPr>
              <w:t>o seguridad de la información o ethical hacking o ciberseguridad o ramas afines</w:t>
            </w:r>
            <w:r w:rsidR="0087717B" w:rsidRPr="007E6E37">
              <w:rPr>
                <w:bCs/>
                <w:sz w:val="20"/>
                <w:lang w:val="es-ES_tradnl"/>
              </w:rPr>
              <w:t>.</w:t>
            </w:r>
          </w:p>
          <w:p w14:paraId="6FA859BD" w14:textId="77777777" w:rsidR="007E6E37" w:rsidRDefault="00340E1E" w:rsidP="007E6E37">
            <w:pPr>
              <w:pStyle w:val="Textoindependiente3"/>
              <w:shd w:val="clear" w:color="auto" w:fill="FFFFFF" w:themeFill="background1"/>
              <w:ind w:left="1440"/>
              <w:rPr>
                <w:b/>
                <w:sz w:val="20"/>
              </w:rPr>
            </w:pPr>
            <w:r w:rsidRPr="007E6E37">
              <w:rPr>
                <w:b/>
                <w:color w:val="000000"/>
                <w:sz w:val="20"/>
                <w:lang w:val="es-ES_tradnl"/>
              </w:rPr>
              <w:t xml:space="preserve">       </w:t>
            </w:r>
            <w:r w:rsidR="00B4725C" w:rsidRPr="007E6E37">
              <w:rPr>
                <w:b/>
                <w:color w:val="000000"/>
                <w:sz w:val="20"/>
                <w:lang w:val="es-ES_tradnl"/>
              </w:rPr>
              <w:t>(</w:t>
            </w:r>
            <w:r w:rsidR="00B4725C" w:rsidRPr="007E6E37">
              <w:rPr>
                <w:b/>
                <w:bCs/>
                <w:iCs/>
                <w:sz w:val="20"/>
              </w:rPr>
              <w:t xml:space="preserve">Presentar </w:t>
            </w:r>
            <w:r w:rsidR="00B4725C" w:rsidRPr="007E6E37">
              <w:rPr>
                <w:b/>
                <w:sz w:val="20"/>
              </w:rPr>
              <w:t xml:space="preserve">documentación de respaldo en fotocopia simple de la formación y </w:t>
            </w:r>
          </w:p>
          <w:p w14:paraId="122DA34D" w14:textId="7E697804" w:rsidR="00B4725C" w:rsidRPr="007E6E37" w:rsidRDefault="007E6E37" w:rsidP="007E6E37">
            <w:pPr>
              <w:pStyle w:val="Textoindependiente3"/>
              <w:shd w:val="clear" w:color="auto" w:fill="FFFFFF" w:themeFill="background1"/>
              <w:rPr>
                <w:b/>
                <w:sz w:val="20"/>
              </w:rPr>
            </w:pPr>
            <w:r>
              <w:rPr>
                <w:b/>
                <w:sz w:val="20"/>
              </w:rPr>
              <w:t xml:space="preserve">                                  </w:t>
            </w:r>
            <w:r w:rsidR="00B4725C" w:rsidRPr="007E6E37">
              <w:rPr>
                <w:b/>
                <w:sz w:val="20"/>
              </w:rPr>
              <w:t>certificaciones</w:t>
            </w:r>
            <w:r>
              <w:rPr>
                <w:b/>
                <w:sz w:val="20"/>
              </w:rPr>
              <w:t xml:space="preserve"> </w:t>
            </w:r>
            <w:r w:rsidR="00B4725C" w:rsidRPr="007E6E37">
              <w:rPr>
                <w:b/>
                <w:sz w:val="20"/>
              </w:rPr>
              <w:t>requeridas)</w:t>
            </w:r>
            <w:r w:rsidR="00B4725C" w:rsidRPr="007E6E37">
              <w:rPr>
                <w:sz w:val="20"/>
              </w:rPr>
              <w:t>.</w:t>
            </w:r>
          </w:p>
          <w:p w14:paraId="7BDE85D4" w14:textId="77777777" w:rsidR="00C861CC" w:rsidRPr="007E6E37" w:rsidRDefault="00C861CC" w:rsidP="00340E1E">
            <w:pPr>
              <w:pStyle w:val="Textoindependiente3"/>
              <w:shd w:val="clear" w:color="auto" w:fill="FFFFFF" w:themeFill="background1"/>
              <w:ind w:left="1080"/>
              <w:rPr>
                <w:b/>
                <w:sz w:val="20"/>
                <w:lang w:val="es-ES_tradnl"/>
              </w:rPr>
            </w:pPr>
            <w:r w:rsidRPr="007E6E37">
              <w:rPr>
                <w:b/>
                <w:sz w:val="20"/>
                <w:lang w:val="es-ES_tradnl"/>
              </w:rPr>
              <w:t xml:space="preserve">Experiencia General. </w:t>
            </w:r>
          </w:p>
          <w:p w14:paraId="22C11373" w14:textId="1BD40F9F" w:rsidR="00A36B1C" w:rsidRPr="007E6E37" w:rsidRDefault="00A36B1C" w:rsidP="00340E1E">
            <w:pPr>
              <w:pStyle w:val="Textoindependiente3"/>
              <w:numPr>
                <w:ilvl w:val="1"/>
                <w:numId w:val="28"/>
              </w:numPr>
              <w:shd w:val="clear" w:color="auto" w:fill="FFFFFF" w:themeFill="background1"/>
              <w:rPr>
                <w:sz w:val="20"/>
                <w:lang w:val="es-ES_tradnl"/>
              </w:rPr>
            </w:pPr>
            <w:r w:rsidRPr="007E6E37">
              <w:rPr>
                <w:sz w:val="20"/>
                <w:lang w:val="es-ES_tradnl"/>
              </w:rPr>
              <w:t>Más de tres (3) años de experiencia general en el área de sistemas Informáticos o ramas afines</w:t>
            </w:r>
          </w:p>
          <w:p w14:paraId="3216F061" w14:textId="2181DBB5" w:rsidR="007E6E37" w:rsidRDefault="00340E1E" w:rsidP="007E6E37">
            <w:pPr>
              <w:pStyle w:val="Textoindependiente3"/>
              <w:shd w:val="clear" w:color="auto" w:fill="FFFFFF" w:themeFill="background1"/>
              <w:rPr>
                <w:b/>
                <w:sz w:val="20"/>
                <w:lang w:val="es-ES_tradnl"/>
              </w:rPr>
            </w:pPr>
            <w:r w:rsidRPr="007E6E37">
              <w:rPr>
                <w:b/>
                <w:sz w:val="20"/>
                <w:lang w:val="es-ES_tradnl"/>
              </w:rPr>
              <w:t xml:space="preserve">                                </w:t>
            </w:r>
            <w:r w:rsidR="00A36B1C" w:rsidRPr="007E6E37">
              <w:rPr>
                <w:b/>
                <w:sz w:val="20"/>
                <w:lang w:val="es-ES_tradnl"/>
              </w:rPr>
              <w:t>(La misma podrá ser respaldada con fotocopias simpl</w:t>
            </w:r>
            <w:r w:rsidR="00663291">
              <w:rPr>
                <w:b/>
                <w:sz w:val="20"/>
                <w:lang w:val="es-ES_tradnl"/>
              </w:rPr>
              <w:t>es de: certificados de trabajo u</w:t>
            </w:r>
            <w:r w:rsidR="00A36B1C" w:rsidRPr="007E6E37">
              <w:rPr>
                <w:b/>
                <w:sz w:val="20"/>
                <w:lang w:val="es-ES_tradnl"/>
              </w:rPr>
              <w:t xml:space="preserve"> </w:t>
            </w:r>
            <w:r w:rsidR="007E6E37">
              <w:rPr>
                <w:b/>
                <w:sz w:val="20"/>
                <w:lang w:val="es-ES_tradnl"/>
              </w:rPr>
              <w:t xml:space="preserve">             </w:t>
            </w:r>
          </w:p>
          <w:p w14:paraId="137541D1" w14:textId="3537F457" w:rsidR="00340E1E" w:rsidRPr="007E6E37" w:rsidRDefault="007E6E37" w:rsidP="007E6E37">
            <w:pPr>
              <w:pStyle w:val="Textoindependiente3"/>
              <w:shd w:val="clear" w:color="auto" w:fill="FFFFFF" w:themeFill="background1"/>
              <w:rPr>
                <w:b/>
                <w:sz w:val="20"/>
                <w:lang w:val="es-ES_tradnl"/>
              </w:rPr>
            </w:pPr>
            <w:r>
              <w:rPr>
                <w:b/>
                <w:sz w:val="20"/>
                <w:lang w:val="es-ES_tradnl"/>
              </w:rPr>
              <w:t xml:space="preserve">                                  </w:t>
            </w:r>
            <w:r w:rsidR="00A36B1C" w:rsidRPr="007E6E37">
              <w:rPr>
                <w:b/>
                <w:sz w:val="20"/>
                <w:lang w:val="es-ES_tradnl"/>
              </w:rPr>
              <w:t>órdenes de servicio o memorándums o contratos u otro documento equivalente).</w:t>
            </w:r>
          </w:p>
          <w:p w14:paraId="6876C8A1" w14:textId="77777777" w:rsidR="00C861CC" w:rsidRPr="007E6E37" w:rsidRDefault="00C861CC" w:rsidP="00340E1E">
            <w:pPr>
              <w:pStyle w:val="Textoindependiente3"/>
              <w:shd w:val="clear" w:color="auto" w:fill="FFFFFF" w:themeFill="background1"/>
              <w:ind w:left="1080"/>
              <w:rPr>
                <w:b/>
                <w:sz w:val="20"/>
                <w:lang w:val="es-ES_tradnl"/>
              </w:rPr>
            </w:pPr>
            <w:r w:rsidRPr="007E6E37">
              <w:rPr>
                <w:b/>
                <w:sz w:val="20"/>
                <w:lang w:val="es-ES_tradnl"/>
              </w:rPr>
              <w:t xml:space="preserve">Experiencia Específica. </w:t>
            </w:r>
          </w:p>
          <w:p w14:paraId="2959D37E" w14:textId="6559922A" w:rsidR="00C12982" w:rsidRDefault="00E34473" w:rsidP="007E6E37">
            <w:pPr>
              <w:pStyle w:val="Textoindependiente3"/>
              <w:numPr>
                <w:ilvl w:val="1"/>
                <w:numId w:val="28"/>
              </w:numPr>
              <w:shd w:val="clear" w:color="auto" w:fill="FFFFFF" w:themeFill="background1"/>
              <w:rPr>
                <w:b/>
                <w:sz w:val="20"/>
                <w:lang w:val="es-ES_tradnl"/>
              </w:rPr>
            </w:pPr>
            <w:r w:rsidRPr="007E6E37">
              <w:rPr>
                <w:sz w:val="20"/>
                <w:lang w:val="es-ES_tradnl"/>
              </w:rPr>
              <w:t xml:space="preserve">Más de dos (2) años de experiencia </w:t>
            </w:r>
            <w:r w:rsidR="00BF3DBC">
              <w:rPr>
                <w:sz w:val="20"/>
                <w:lang w:val="es-ES_tradnl"/>
              </w:rPr>
              <w:t xml:space="preserve">especifica </w:t>
            </w:r>
            <w:r w:rsidRPr="007E6E37">
              <w:rPr>
                <w:sz w:val="20"/>
                <w:lang w:val="es-ES_tradnl"/>
              </w:rPr>
              <w:t>en Gerenciami</w:t>
            </w:r>
            <w:r w:rsidR="007E6E37" w:rsidRPr="007E6E37">
              <w:rPr>
                <w:sz w:val="20"/>
                <w:lang w:val="es-ES_tradnl"/>
              </w:rPr>
              <w:t>ento de Proyectos de tecnología o auditoria informática o</w:t>
            </w:r>
            <w:r w:rsidRPr="007E6E37">
              <w:rPr>
                <w:sz w:val="20"/>
                <w:lang w:val="es-ES_tradnl"/>
              </w:rPr>
              <w:t xml:space="preserve"> Seguridad Informática u otro equivalente. </w:t>
            </w:r>
            <w:r w:rsidR="00340E1E" w:rsidRPr="007E6E37">
              <w:rPr>
                <w:b/>
                <w:sz w:val="20"/>
                <w:lang w:val="es-ES_tradnl"/>
              </w:rPr>
              <w:t>(La misma podrá ser respaldada con fotocopias simpl</w:t>
            </w:r>
            <w:r w:rsidR="00663291">
              <w:rPr>
                <w:b/>
                <w:sz w:val="20"/>
                <w:lang w:val="es-ES_tradnl"/>
              </w:rPr>
              <w:t>es de: certificados de trabajo u</w:t>
            </w:r>
            <w:r w:rsidR="00340E1E" w:rsidRPr="007E6E37">
              <w:rPr>
                <w:b/>
                <w:sz w:val="20"/>
                <w:lang w:val="es-ES_tradnl"/>
              </w:rPr>
              <w:t xml:space="preserve"> órdenes de servicio o memorándums o contratos u otro documento equivalente).</w:t>
            </w:r>
          </w:p>
          <w:p w14:paraId="3EF8AA0C" w14:textId="0B32725B" w:rsidR="007E6E37" w:rsidRPr="007E6E37" w:rsidRDefault="007E6E37" w:rsidP="007E6E37">
            <w:pPr>
              <w:pStyle w:val="Textoindependiente3"/>
              <w:shd w:val="clear" w:color="auto" w:fill="FFFFFF" w:themeFill="background1"/>
              <w:ind w:left="1800"/>
              <w:rPr>
                <w:b/>
                <w:sz w:val="20"/>
                <w:lang w:val="es-ES_tradnl"/>
              </w:rPr>
            </w:pPr>
          </w:p>
        </w:tc>
      </w:tr>
      <w:tr w:rsidR="00636C4E" w:rsidRPr="001B50D6" w14:paraId="466320F8" w14:textId="77777777" w:rsidTr="00BA6FDD">
        <w:trPr>
          <w:trHeight w:val="391"/>
        </w:trPr>
        <w:tc>
          <w:tcPr>
            <w:tcW w:w="10283" w:type="dxa"/>
            <w:shd w:val="clear" w:color="auto" w:fill="767171"/>
            <w:vAlign w:val="center"/>
          </w:tcPr>
          <w:p w14:paraId="7A87CA27" w14:textId="77777777" w:rsidR="00636C4E" w:rsidRPr="001B50D6" w:rsidRDefault="00636C4E" w:rsidP="005A1E15">
            <w:pPr>
              <w:pStyle w:val="Textoindependiente3"/>
              <w:numPr>
                <w:ilvl w:val="0"/>
                <w:numId w:val="5"/>
              </w:numPr>
              <w:rPr>
                <w:b/>
                <w:bCs/>
                <w:color w:val="FFFFFF"/>
                <w:sz w:val="20"/>
              </w:rPr>
            </w:pPr>
            <w:r w:rsidRPr="001B50D6">
              <w:rPr>
                <w:b/>
                <w:bCs/>
                <w:color w:val="FFFFFF"/>
                <w:sz w:val="20"/>
              </w:rPr>
              <w:lastRenderedPageBreak/>
              <w:t>PRESENTACIÓN DE PROPUESTA</w:t>
            </w:r>
          </w:p>
        </w:tc>
      </w:tr>
      <w:tr w:rsidR="00636C4E" w:rsidRPr="00BF3DBC" w14:paraId="67C4C9D7" w14:textId="77777777" w:rsidTr="00BA6FDD">
        <w:trPr>
          <w:trHeight w:val="276"/>
        </w:trPr>
        <w:tc>
          <w:tcPr>
            <w:tcW w:w="10283" w:type="dxa"/>
            <w:shd w:val="clear" w:color="auto" w:fill="auto"/>
            <w:vAlign w:val="center"/>
          </w:tcPr>
          <w:p w14:paraId="63F4AC06" w14:textId="77777777" w:rsidR="00636C4E" w:rsidRPr="001B50D6" w:rsidRDefault="00636C4E" w:rsidP="005A1E15">
            <w:pPr>
              <w:pStyle w:val="Textoindependiente3"/>
              <w:rPr>
                <w:bCs/>
                <w:sz w:val="20"/>
              </w:rPr>
            </w:pPr>
            <w:r>
              <w:rPr>
                <w:bCs/>
                <w:sz w:val="20"/>
              </w:rPr>
              <w:t xml:space="preserve">La propuesta deberá ser entregada </w:t>
            </w:r>
            <w:r w:rsidRPr="001B50D6">
              <w:rPr>
                <w:bCs/>
                <w:sz w:val="20"/>
              </w:rPr>
              <w:t>en sobre cerrado, debidamente foliado de acuerdo al siguiente formato:</w:t>
            </w:r>
          </w:p>
          <w:p w14:paraId="3C784B88" w14:textId="77777777" w:rsidR="00636C4E" w:rsidRPr="001B50D6" w:rsidRDefault="00636C4E" w:rsidP="005A1E15">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714560" behindDoc="0" locked="0" layoutInCell="1" allowOverlap="1" wp14:anchorId="2B15CCEC" wp14:editId="7E6352D2">
                      <wp:simplePos x="0" y="0"/>
                      <wp:positionH relativeFrom="column">
                        <wp:posOffset>1336675</wp:posOffset>
                      </wp:positionH>
                      <wp:positionV relativeFrom="paragraph">
                        <wp:posOffset>60960</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997C5A0" id="Rectángulo 17" o:spid="_x0000_s1026" style="position:absolute;margin-left:105.25pt;margin-top:4.8pt;width:309.45pt;height:6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" filled="f" strokecolor="#243f60 [1604]" strokeweight="2pt"/>
                  </w:pict>
                </mc:Fallback>
              </mc:AlternateContent>
            </w:r>
          </w:p>
          <w:p w14:paraId="6DF662B7" w14:textId="77777777" w:rsidR="00636C4E" w:rsidRPr="001B50D6" w:rsidRDefault="00636C4E" w:rsidP="005A1E15">
            <w:pPr>
              <w:pStyle w:val="Textoindependiente3"/>
              <w:jc w:val="center"/>
              <w:rPr>
                <w:b/>
                <w:bCs/>
                <w:sz w:val="20"/>
              </w:rPr>
            </w:pPr>
            <w:r w:rsidRPr="001B50D6">
              <w:rPr>
                <w:b/>
                <w:bCs/>
                <w:sz w:val="20"/>
              </w:rPr>
              <w:t>OBJETO DE CONTRATACIÓN:</w:t>
            </w:r>
          </w:p>
          <w:p w14:paraId="2035FD2B" w14:textId="77777777" w:rsidR="00636C4E" w:rsidRPr="001B50D6" w:rsidRDefault="00636C4E" w:rsidP="005A1E15">
            <w:pPr>
              <w:pStyle w:val="Textoindependiente3"/>
              <w:jc w:val="center"/>
              <w:rPr>
                <w:b/>
                <w:bCs/>
                <w:sz w:val="20"/>
              </w:rPr>
            </w:pPr>
            <w:r w:rsidRPr="001B50D6">
              <w:rPr>
                <w:b/>
                <w:bCs/>
                <w:sz w:val="20"/>
              </w:rPr>
              <w:t>NOMBRE DEL PROVEEDOR:</w:t>
            </w:r>
          </w:p>
          <w:p w14:paraId="523E29AB" w14:textId="77777777" w:rsidR="00636C4E" w:rsidRPr="001B50D6" w:rsidRDefault="00636C4E" w:rsidP="005A1E15">
            <w:pPr>
              <w:pStyle w:val="Textoindependiente3"/>
              <w:jc w:val="center"/>
              <w:rPr>
                <w:b/>
                <w:bCs/>
                <w:sz w:val="20"/>
              </w:rPr>
            </w:pPr>
            <w:r>
              <w:rPr>
                <w:b/>
                <w:bCs/>
                <w:sz w:val="20"/>
              </w:rPr>
              <w:t>TELÉFO</w:t>
            </w:r>
            <w:r w:rsidRPr="001B50D6">
              <w:rPr>
                <w:b/>
                <w:bCs/>
                <w:sz w:val="20"/>
              </w:rPr>
              <w:t>NO:</w:t>
            </w:r>
          </w:p>
          <w:p w14:paraId="35D1772A" w14:textId="77777777" w:rsidR="00636C4E" w:rsidRPr="001B50D6" w:rsidRDefault="00636C4E" w:rsidP="005A1E15">
            <w:pPr>
              <w:pStyle w:val="Textoindependiente3"/>
              <w:jc w:val="center"/>
              <w:rPr>
                <w:b/>
                <w:bCs/>
                <w:sz w:val="20"/>
              </w:rPr>
            </w:pPr>
            <w:r w:rsidRPr="001B50D6">
              <w:rPr>
                <w:b/>
                <w:bCs/>
                <w:sz w:val="20"/>
              </w:rPr>
              <w:t>FECHA:</w:t>
            </w:r>
          </w:p>
          <w:p w14:paraId="3FD54B44" w14:textId="77777777" w:rsidR="00636C4E" w:rsidRPr="001B50D6" w:rsidRDefault="00636C4E" w:rsidP="005A1E15">
            <w:pPr>
              <w:pStyle w:val="Textoindependiente3"/>
              <w:rPr>
                <w:b/>
                <w:bCs/>
                <w:sz w:val="20"/>
              </w:rPr>
            </w:pPr>
          </w:p>
          <w:p w14:paraId="74B554B4" w14:textId="77777777" w:rsidR="00636C4E" w:rsidRPr="001B50D6" w:rsidRDefault="00636C4E" w:rsidP="005A1E15">
            <w:pPr>
              <w:pStyle w:val="Textoindependiente3"/>
              <w:rPr>
                <w:b/>
                <w:bCs/>
                <w:sz w:val="20"/>
              </w:rPr>
            </w:pPr>
          </w:p>
          <w:p w14:paraId="6B7F77E5" w14:textId="77777777" w:rsidR="00636C4E" w:rsidRPr="001B50D6" w:rsidRDefault="00636C4E" w:rsidP="005A1E15">
            <w:pPr>
              <w:pStyle w:val="Textoindependiente3"/>
              <w:rPr>
                <w:b/>
                <w:bCs/>
                <w:sz w:val="20"/>
              </w:rPr>
            </w:pPr>
            <w:r w:rsidRPr="001B50D6">
              <w:rPr>
                <w:b/>
                <w:bCs/>
                <w:sz w:val="20"/>
              </w:rPr>
              <w:t>El proponente deberá adjuntar a su propue</w:t>
            </w:r>
            <w:r>
              <w:rPr>
                <w:b/>
                <w:bCs/>
                <w:sz w:val="20"/>
              </w:rPr>
              <w:t>sta la siguiente documentación:</w:t>
            </w:r>
          </w:p>
          <w:p w14:paraId="14278BCC" w14:textId="77777777" w:rsidR="00636C4E" w:rsidRPr="001B50D6" w:rsidRDefault="00636C4E" w:rsidP="005A1E15">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14:paraId="21B2E9EC" w14:textId="1F386305" w:rsidR="00140CEC" w:rsidRPr="007E6E37" w:rsidRDefault="00636C4E" w:rsidP="007E6E37">
            <w:pPr>
              <w:pStyle w:val="Textoindependiente3"/>
              <w:numPr>
                <w:ilvl w:val="0"/>
                <w:numId w:val="16"/>
              </w:numPr>
              <w:rPr>
                <w:bCs/>
                <w:sz w:val="20"/>
              </w:rPr>
            </w:pPr>
            <w:r>
              <w:rPr>
                <w:bCs/>
                <w:sz w:val="20"/>
              </w:rPr>
              <w:lastRenderedPageBreak/>
              <w:t xml:space="preserve">Fotocopia simple de </w:t>
            </w:r>
            <w:r w:rsidRPr="001B50D6">
              <w:rPr>
                <w:bCs/>
                <w:sz w:val="20"/>
              </w:rPr>
              <w:t>Regis</w:t>
            </w:r>
            <w:r w:rsidR="007E6E37">
              <w:rPr>
                <w:bCs/>
                <w:sz w:val="20"/>
              </w:rPr>
              <w:t>tro FUNDEMPRESA (válida</w:t>
            </w:r>
            <w:r w:rsidRPr="001B50D6">
              <w:rPr>
                <w:bCs/>
                <w:sz w:val="20"/>
              </w:rPr>
              <w:t>)</w:t>
            </w:r>
          </w:p>
        </w:tc>
      </w:tr>
      <w:tr w:rsidR="00636C4E" w:rsidRPr="00BF3DBC" w14:paraId="6627DAA0" w14:textId="77777777" w:rsidTr="00BA6FDD">
        <w:trPr>
          <w:trHeight w:val="420"/>
        </w:trPr>
        <w:tc>
          <w:tcPr>
            <w:tcW w:w="10283" w:type="dxa"/>
            <w:shd w:val="clear" w:color="auto" w:fill="7F7F7F" w:themeFill="text1" w:themeFillTint="80"/>
            <w:vAlign w:val="center"/>
          </w:tcPr>
          <w:p w14:paraId="03802569" w14:textId="77777777" w:rsidR="00636C4E" w:rsidRPr="001B50D6" w:rsidRDefault="00636C4E" w:rsidP="005A1E15">
            <w:pPr>
              <w:pStyle w:val="Textoindependiente3"/>
              <w:numPr>
                <w:ilvl w:val="0"/>
                <w:numId w:val="5"/>
              </w:numPr>
              <w:rPr>
                <w:bCs/>
                <w:sz w:val="20"/>
              </w:rPr>
            </w:pPr>
            <w:r w:rsidRPr="00AD5DDA">
              <w:rPr>
                <w:b/>
                <w:bCs/>
                <w:color w:val="FFFFFF"/>
                <w:sz w:val="20"/>
              </w:rPr>
              <w:lastRenderedPageBreak/>
              <w:t>CARACTERÍSTICAS DE</w:t>
            </w:r>
            <w:r>
              <w:rPr>
                <w:b/>
                <w:bCs/>
                <w:color w:val="FFFFFF"/>
                <w:sz w:val="20"/>
              </w:rPr>
              <w:t xml:space="preserve"> LA EMPRESA </w:t>
            </w:r>
            <w:r w:rsidRPr="00AD5DDA">
              <w:rPr>
                <w:b/>
                <w:bCs/>
                <w:color w:val="FFFFFF"/>
                <w:sz w:val="20"/>
              </w:rPr>
              <w:t>CONSULTOR</w:t>
            </w:r>
            <w:r>
              <w:rPr>
                <w:b/>
                <w:bCs/>
                <w:color w:val="FFFFFF"/>
                <w:sz w:val="20"/>
              </w:rPr>
              <w:t>A</w:t>
            </w:r>
            <w:r w:rsidRPr="00AD5DDA">
              <w:rPr>
                <w:b/>
                <w:bCs/>
                <w:color w:val="FFFFFF"/>
                <w:sz w:val="20"/>
              </w:rPr>
              <w:t xml:space="preserve"> A SER CONTRATAD</w:t>
            </w:r>
            <w:r>
              <w:rPr>
                <w:b/>
                <w:bCs/>
                <w:color w:val="FFFFFF"/>
                <w:sz w:val="20"/>
              </w:rPr>
              <w:t xml:space="preserve">A </w:t>
            </w:r>
          </w:p>
        </w:tc>
      </w:tr>
      <w:tr w:rsidR="00636C4E" w:rsidRPr="00BF3DBC" w14:paraId="37993576" w14:textId="77777777" w:rsidTr="00BA6FDD">
        <w:trPr>
          <w:trHeight w:val="412"/>
        </w:trPr>
        <w:tc>
          <w:tcPr>
            <w:tcW w:w="10283" w:type="dxa"/>
            <w:shd w:val="clear" w:color="auto" w:fill="D9D9D9" w:themeFill="background1" w:themeFillShade="D9"/>
            <w:vAlign w:val="center"/>
          </w:tcPr>
          <w:p w14:paraId="21FB0FC8" w14:textId="77777777" w:rsidR="00636C4E" w:rsidRPr="00AD5DDA" w:rsidRDefault="00636C4E" w:rsidP="005A1E15">
            <w:pPr>
              <w:pStyle w:val="Textoindependiente3"/>
              <w:numPr>
                <w:ilvl w:val="0"/>
                <w:numId w:val="24"/>
              </w:numPr>
              <w:rPr>
                <w:b/>
                <w:bCs/>
                <w:color w:val="FFFFFF"/>
                <w:sz w:val="20"/>
              </w:rPr>
            </w:pPr>
            <w:r w:rsidRPr="00DB37A6">
              <w:rPr>
                <w:b/>
                <w:bCs/>
                <w:sz w:val="20"/>
              </w:rPr>
              <w:t>PERFIL DE LA EMPRESA CONSULTORA</w:t>
            </w:r>
          </w:p>
        </w:tc>
      </w:tr>
      <w:tr w:rsidR="00636C4E" w:rsidRPr="00BF3DBC" w14:paraId="4B5F5BFD" w14:textId="77777777" w:rsidTr="00BA6FDD">
        <w:trPr>
          <w:trHeight w:val="276"/>
        </w:trPr>
        <w:tc>
          <w:tcPr>
            <w:tcW w:w="10283" w:type="dxa"/>
            <w:shd w:val="clear" w:color="auto" w:fill="auto"/>
            <w:vAlign w:val="center"/>
          </w:tcPr>
          <w:p w14:paraId="0BA4C67D" w14:textId="2DF64315" w:rsidR="00636C4E" w:rsidRPr="00A12366" w:rsidRDefault="00AD22A0" w:rsidP="009126C4">
            <w:pPr>
              <w:pStyle w:val="Textoindependiente3"/>
              <w:numPr>
                <w:ilvl w:val="0"/>
                <w:numId w:val="33"/>
              </w:numPr>
              <w:rPr>
                <w:szCs w:val="18"/>
                <w:lang w:val="es-ES_tradnl"/>
              </w:rPr>
            </w:pPr>
            <w:r w:rsidRPr="00CD4D1D">
              <w:rPr>
                <w:b/>
                <w:sz w:val="20"/>
              </w:rPr>
              <w:t xml:space="preserve">Experiencia General: </w:t>
            </w:r>
            <w:r w:rsidRPr="00C12982">
              <w:rPr>
                <w:sz w:val="20"/>
                <w:lang w:eastAsia="en-US"/>
              </w:rPr>
              <w:t xml:space="preserve">La empresa </w:t>
            </w:r>
            <w:r w:rsidR="009126C4" w:rsidRPr="00C12982">
              <w:rPr>
                <w:sz w:val="20"/>
                <w:lang w:eastAsia="en-US"/>
              </w:rPr>
              <w:t xml:space="preserve">proponente </w:t>
            </w:r>
            <w:r w:rsidRPr="00C12982">
              <w:rPr>
                <w:sz w:val="20"/>
                <w:lang w:eastAsia="en-US"/>
              </w:rPr>
              <w:t>deberá contar con un mínimo de tres (3) trabajos en el rubro d</w:t>
            </w:r>
            <w:r w:rsidR="00E01D92" w:rsidRPr="00C12982">
              <w:rPr>
                <w:sz w:val="20"/>
                <w:lang w:eastAsia="en-US"/>
              </w:rPr>
              <w:t>e Seguridad de la Informacion o Tecnologías de la Información</w:t>
            </w:r>
            <w:r w:rsidR="0087717B" w:rsidRPr="00C12982">
              <w:rPr>
                <w:sz w:val="20"/>
                <w:lang w:eastAsia="en-US"/>
              </w:rPr>
              <w:t xml:space="preserve"> y/o Comunicación</w:t>
            </w:r>
            <w:r w:rsidR="00340E1E">
              <w:rPr>
                <w:sz w:val="20"/>
                <w:lang w:eastAsia="en-US"/>
              </w:rPr>
              <w:t xml:space="preserve">, </w:t>
            </w:r>
            <w:r w:rsidR="00C15AB0" w:rsidRPr="00340E1E">
              <w:rPr>
                <w:sz w:val="20"/>
                <w:lang w:eastAsia="en-US"/>
              </w:rPr>
              <w:t>durante los últimos 5</w:t>
            </w:r>
            <w:r w:rsidR="009126C4" w:rsidRPr="00340E1E">
              <w:rPr>
                <w:sz w:val="20"/>
                <w:lang w:eastAsia="en-US"/>
              </w:rPr>
              <w:t xml:space="preserve"> años</w:t>
            </w:r>
            <w:r w:rsidRPr="00340E1E">
              <w:rPr>
                <w:sz w:val="20"/>
                <w:lang w:eastAsia="en-US"/>
              </w:rPr>
              <w:t>.</w:t>
            </w:r>
            <w:r w:rsidRPr="00340E1E">
              <w:rPr>
                <w:szCs w:val="18"/>
                <w:lang w:val="es-ES_tradnl"/>
              </w:rPr>
              <w:t xml:space="preserve"> </w:t>
            </w:r>
            <w:r w:rsidRPr="004B227F">
              <w:rPr>
                <w:b/>
                <w:bCs/>
                <w:iCs/>
                <w:sz w:val="20"/>
              </w:rPr>
              <w:t>(Dicha</w:t>
            </w:r>
            <w:r w:rsidR="00E01D92">
              <w:rPr>
                <w:b/>
                <w:bCs/>
                <w:iCs/>
                <w:sz w:val="20"/>
              </w:rPr>
              <w:t xml:space="preserve"> experiencia podrá ser validada</w:t>
            </w:r>
            <w:r w:rsidRPr="004B227F">
              <w:rPr>
                <w:b/>
                <w:bCs/>
                <w:iCs/>
                <w:sz w:val="20"/>
              </w:rPr>
              <w:t xml:space="preserve"> por docu</w:t>
            </w:r>
            <w:r w:rsidR="007E6E37">
              <w:rPr>
                <w:b/>
                <w:bCs/>
                <w:iCs/>
                <w:sz w:val="20"/>
              </w:rPr>
              <w:t>mentación en fotocopia simple de alguno de los siguientes documentos</w:t>
            </w:r>
            <w:r w:rsidRPr="004B227F">
              <w:rPr>
                <w:b/>
                <w:bCs/>
                <w:iCs/>
                <w:sz w:val="20"/>
              </w:rPr>
              <w:t>: certificad</w:t>
            </w:r>
            <w:r w:rsidR="00E01D92">
              <w:rPr>
                <w:b/>
                <w:bCs/>
                <w:iCs/>
                <w:sz w:val="20"/>
              </w:rPr>
              <w:t>os de cumpli</w:t>
            </w:r>
            <w:r w:rsidR="00FE792E">
              <w:rPr>
                <w:b/>
                <w:bCs/>
                <w:iCs/>
                <w:sz w:val="20"/>
              </w:rPr>
              <w:t>miento de contrato o contratos u</w:t>
            </w:r>
            <w:r w:rsidR="009126C4">
              <w:rPr>
                <w:b/>
                <w:bCs/>
                <w:iCs/>
                <w:sz w:val="20"/>
              </w:rPr>
              <w:t xml:space="preserve"> órdenes de servicio u ordenes de compra o</w:t>
            </w:r>
            <w:r w:rsidRPr="004B227F">
              <w:rPr>
                <w:b/>
                <w:bCs/>
                <w:iCs/>
                <w:sz w:val="20"/>
              </w:rPr>
              <w:t xml:space="preserve"> actas de conformidad</w:t>
            </w:r>
            <w:r w:rsidR="00E01D92">
              <w:rPr>
                <w:b/>
                <w:bCs/>
                <w:iCs/>
                <w:sz w:val="20"/>
              </w:rPr>
              <w:t xml:space="preserve"> o </w:t>
            </w:r>
            <w:r>
              <w:rPr>
                <w:b/>
                <w:bCs/>
                <w:iCs/>
                <w:sz w:val="20"/>
              </w:rPr>
              <w:t>facturas</w:t>
            </w:r>
            <w:r w:rsidRPr="00CD4D1D">
              <w:rPr>
                <w:b/>
                <w:bCs/>
                <w:iCs/>
                <w:sz w:val="20"/>
              </w:rPr>
              <w:t xml:space="preserve"> </w:t>
            </w:r>
            <w:r w:rsidRPr="00CD4D1D">
              <w:rPr>
                <w:b/>
                <w:sz w:val="20"/>
              </w:rPr>
              <w:t xml:space="preserve">o </w:t>
            </w:r>
            <w:r>
              <w:rPr>
                <w:b/>
                <w:sz w:val="20"/>
              </w:rPr>
              <w:t>documentos equivalentes</w:t>
            </w:r>
            <w:r w:rsidRPr="00CD4D1D">
              <w:rPr>
                <w:b/>
                <w:sz w:val="20"/>
              </w:rPr>
              <w:t xml:space="preserve"> donde</w:t>
            </w:r>
            <w:r>
              <w:rPr>
                <w:b/>
                <w:sz w:val="20"/>
              </w:rPr>
              <w:t xml:space="preserve"> se</w:t>
            </w:r>
            <w:r w:rsidRPr="00CD4D1D">
              <w:rPr>
                <w:b/>
                <w:sz w:val="20"/>
              </w:rPr>
              <w:t xml:space="preserve"> mencione el servicio realizado</w:t>
            </w:r>
            <w:r w:rsidRPr="00340E1E">
              <w:rPr>
                <w:b/>
                <w:bCs/>
                <w:iCs/>
                <w:sz w:val="20"/>
              </w:rPr>
              <w:t>).</w:t>
            </w:r>
          </w:p>
        </w:tc>
      </w:tr>
      <w:tr w:rsidR="00636C4E" w:rsidRPr="00BF3DBC" w14:paraId="7C581B6A" w14:textId="77777777" w:rsidTr="00BA6FDD">
        <w:trPr>
          <w:trHeight w:val="342"/>
        </w:trPr>
        <w:tc>
          <w:tcPr>
            <w:tcW w:w="10283" w:type="dxa"/>
            <w:tcBorders>
              <w:bottom w:val="single" w:sz="4" w:space="0" w:color="auto"/>
            </w:tcBorders>
            <w:shd w:val="clear" w:color="auto" w:fill="auto"/>
            <w:vAlign w:val="center"/>
          </w:tcPr>
          <w:p w14:paraId="2458C3B1" w14:textId="28ED48C5" w:rsidR="00636C4E" w:rsidRPr="00A12366" w:rsidRDefault="00C51AB5" w:rsidP="00C51AB5">
            <w:pPr>
              <w:pStyle w:val="Prrafodelista"/>
              <w:numPr>
                <w:ilvl w:val="0"/>
                <w:numId w:val="33"/>
              </w:numPr>
              <w:contextualSpacing/>
              <w:jc w:val="both"/>
              <w:rPr>
                <w:rFonts w:ascii="Arial" w:hAnsi="Arial" w:cs="Arial"/>
                <w:b/>
              </w:rPr>
            </w:pPr>
            <w:r w:rsidRPr="00CD4D1D">
              <w:rPr>
                <w:rFonts w:ascii="Arial" w:hAnsi="Arial" w:cs="Arial"/>
                <w:b/>
              </w:rPr>
              <w:t>Experiencia Específica:</w:t>
            </w:r>
            <w:r w:rsidRPr="00CD4D1D">
              <w:rPr>
                <w:rFonts w:ascii="Arial" w:hAnsi="Arial" w:cs="Arial"/>
              </w:rPr>
              <w:t xml:space="preserve"> La empresa </w:t>
            </w:r>
            <w:r>
              <w:rPr>
                <w:rFonts w:ascii="Arial" w:hAnsi="Arial" w:cs="Arial"/>
              </w:rPr>
              <w:t>proponente deberá demostrar haber realizado</w:t>
            </w:r>
            <w:r w:rsidRPr="00CD4D1D">
              <w:rPr>
                <w:rFonts w:ascii="Arial" w:hAnsi="Arial" w:cs="Arial"/>
              </w:rPr>
              <w:t xml:space="preserve"> por lo menos dos (2) trabajos referentes a Ciberseguridad o Ethical </w:t>
            </w:r>
            <w:r w:rsidRPr="004B227F">
              <w:rPr>
                <w:rFonts w:ascii="Arial" w:hAnsi="Arial" w:cs="Arial"/>
              </w:rPr>
              <w:t>Hacking o seguridad de la información u otros relacionados a seguridad de la información en empresas públicas o privadas</w:t>
            </w:r>
            <w:r>
              <w:rPr>
                <w:rFonts w:ascii="Arial" w:hAnsi="Arial" w:cs="Arial"/>
              </w:rPr>
              <w:t xml:space="preserve">, </w:t>
            </w:r>
            <w:r w:rsidRPr="00C51AB5">
              <w:rPr>
                <w:rFonts w:ascii="Arial" w:hAnsi="Arial" w:cs="Arial"/>
              </w:rPr>
              <w:t xml:space="preserve">incluyendo experiencia en asociaciones accidentales, acuerdos o contratos de canal o representaciones de partnership, durante los últimos 5 años. </w:t>
            </w:r>
            <w:r w:rsidRPr="00C51AB5">
              <w:rPr>
                <w:rFonts w:ascii="Arial" w:hAnsi="Arial" w:cs="Arial"/>
                <w:b/>
                <w:bCs/>
                <w:iCs/>
              </w:rPr>
              <w:t>(</w:t>
            </w:r>
            <w:r w:rsidRPr="00C51AB5">
              <w:rPr>
                <w:rFonts w:ascii="Arial" w:hAnsi="Arial" w:cs="Arial"/>
                <w:b/>
                <w:bCs/>
                <w:iCs/>
                <w:lang w:eastAsia="es-ES"/>
              </w:rPr>
              <w:t xml:space="preserve">Dicha experiencia podrá ser validada por documentación en fotocopia simple de alguno de los siguientes documentos: </w:t>
            </w:r>
            <w:r w:rsidRPr="00C51AB5">
              <w:rPr>
                <w:rFonts w:ascii="Arial" w:hAnsi="Arial" w:cs="Arial"/>
                <w:b/>
              </w:rPr>
              <w:t>asociaciones accidentales, acuerdos o contratos de canal o representaciones de partnership o</w:t>
            </w:r>
            <w:r w:rsidRPr="00C51AB5">
              <w:rPr>
                <w:rFonts w:ascii="Arial" w:hAnsi="Arial" w:cs="Arial"/>
                <w:b/>
                <w:bCs/>
                <w:iCs/>
                <w:lang w:eastAsia="es-ES"/>
              </w:rPr>
              <w:t xml:space="preserve"> certificados de cumpli</w:t>
            </w:r>
            <w:r>
              <w:rPr>
                <w:rFonts w:ascii="Arial" w:hAnsi="Arial" w:cs="Arial"/>
                <w:b/>
                <w:bCs/>
                <w:iCs/>
                <w:lang w:eastAsia="es-ES"/>
              </w:rPr>
              <w:t>miento de contrato o contratos u</w:t>
            </w:r>
            <w:r w:rsidRPr="00C51AB5">
              <w:rPr>
                <w:rFonts w:ascii="Arial" w:hAnsi="Arial" w:cs="Arial"/>
                <w:b/>
                <w:bCs/>
                <w:iCs/>
                <w:lang w:eastAsia="es-ES"/>
              </w:rPr>
              <w:t xml:space="preserve"> órdenes de servicio o actas de conformidad o facturas o documentos equivalentes donde se mencione el servicio realizado).</w:t>
            </w:r>
          </w:p>
        </w:tc>
      </w:tr>
      <w:tr w:rsidR="00636C4E" w:rsidRPr="001B50D6" w14:paraId="0DE46099" w14:textId="77777777" w:rsidTr="00BA6FDD">
        <w:trPr>
          <w:trHeight w:val="462"/>
        </w:trPr>
        <w:tc>
          <w:tcPr>
            <w:tcW w:w="10283" w:type="dxa"/>
            <w:shd w:val="clear" w:color="auto" w:fill="767171"/>
            <w:vAlign w:val="center"/>
          </w:tcPr>
          <w:p w14:paraId="5B20A199" w14:textId="77777777" w:rsidR="00636C4E" w:rsidRPr="00AD5DDA" w:rsidRDefault="00636C4E" w:rsidP="005A1E15">
            <w:pPr>
              <w:pStyle w:val="Textoindependiente3"/>
              <w:numPr>
                <w:ilvl w:val="0"/>
                <w:numId w:val="5"/>
              </w:numPr>
              <w:rPr>
                <w:b/>
                <w:bCs/>
                <w:iCs/>
                <w:color w:val="FFFFFF"/>
                <w:sz w:val="20"/>
              </w:rPr>
            </w:pPr>
            <w:r w:rsidRPr="00AD5DDA">
              <w:rPr>
                <w:b/>
                <w:bCs/>
                <w:color w:val="FFFFFF"/>
                <w:sz w:val="20"/>
              </w:rPr>
              <w:t>CONDICIONES DE LA CONSULTORÍA</w:t>
            </w:r>
          </w:p>
        </w:tc>
      </w:tr>
      <w:tr w:rsidR="00636C4E" w:rsidRPr="001B50D6" w14:paraId="6491888F" w14:textId="77777777" w:rsidTr="00BA6FDD">
        <w:trPr>
          <w:trHeight w:val="276"/>
        </w:trPr>
        <w:tc>
          <w:tcPr>
            <w:tcW w:w="10283" w:type="dxa"/>
            <w:tcBorders>
              <w:bottom w:val="single" w:sz="4" w:space="0" w:color="auto"/>
            </w:tcBorders>
            <w:shd w:val="clear" w:color="auto" w:fill="D9D9D9" w:themeFill="background1" w:themeFillShade="D9"/>
            <w:vAlign w:val="center"/>
          </w:tcPr>
          <w:p w14:paraId="0D5A8448" w14:textId="77777777" w:rsidR="00636C4E" w:rsidRPr="00AD5DDA" w:rsidRDefault="00636C4E" w:rsidP="005A1E15">
            <w:pPr>
              <w:pStyle w:val="Textoindependiente3"/>
              <w:numPr>
                <w:ilvl w:val="0"/>
                <w:numId w:val="26"/>
              </w:numPr>
              <w:rPr>
                <w:b/>
                <w:bCs/>
                <w:sz w:val="20"/>
              </w:rPr>
            </w:pPr>
            <w:r w:rsidRPr="00AD5DDA">
              <w:rPr>
                <w:b/>
                <w:bCs/>
                <w:sz w:val="20"/>
              </w:rPr>
              <w:t>PLAZO</w:t>
            </w:r>
          </w:p>
        </w:tc>
      </w:tr>
      <w:tr w:rsidR="00636C4E" w:rsidRPr="002539CB" w14:paraId="54AAE0A8" w14:textId="77777777" w:rsidTr="00BA6FDD">
        <w:trPr>
          <w:trHeight w:val="276"/>
        </w:trPr>
        <w:tc>
          <w:tcPr>
            <w:tcW w:w="10283" w:type="dxa"/>
            <w:shd w:val="clear" w:color="auto" w:fill="auto"/>
            <w:vAlign w:val="center"/>
          </w:tcPr>
          <w:p w14:paraId="3E30BDF3" w14:textId="77777777" w:rsidR="00AD22A0" w:rsidRDefault="00AD22A0" w:rsidP="00AD22A0">
            <w:pPr>
              <w:pStyle w:val="Textoindependiente3"/>
              <w:rPr>
                <w:bCs/>
                <w:iCs/>
                <w:sz w:val="20"/>
              </w:rPr>
            </w:pPr>
            <w:r>
              <w:rPr>
                <w:bCs/>
                <w:iCs/>
                <w:sz w:val="20"/>
              </w:rPr>
              <w:t>El plazo será de treinta (30)</w:t>
            </w:r>
            <w:r w:rsidRPr="007F3AD6">
              <w:rPr>
                <w:bCs/>
                <w:iCs/>
                <w:color w:val="FF0000"/>
              </w:rPr>
              <w:t xml:space="preserve"> </w:t>
            </w:r>
            <w:r w:rsidRPr="00183A8A">
              <w:rPr>
                <w:bCs/>
                <w:iCs/>
                <w:sz w:val="20"/>
              </w:rPr>
              <w:t>días</w:t>
            </w:r>
            <w:r w:rsidRPr="007F3AD6">
              <w:rPr>
                <w:bCs/>
                <w:iCs/>
                <w:color w:val="FF0000"/>
                <w:sz w:val="20"/>
              </w:rPr>
              <w:t xml:space="preserve"> </w:t>
            </w:r>
            <w:r>
              <w:rPr>
                <w:bCs/>
                <w:iCs/>
                <w:sz w:val="20"/>
              </w:rPr>
              <w:t xml:space="preserve">calendario </w:t>
            </w:r>
            <w:r w:rsidRPr="007E6E37">
              <w:rPr>
                <w:bCs/>
                <w:iCs/>
                <w:sz w:val="20"/>
              </w:rPr>
              <w:t xml:space="preserve">del 26 de septiembre hasta el 25 de octubre de 2020, </w:t>
            </w:r>
            <w:r w:rsidRPr="00AD5DDA">
              <w:rPr>
                <w:bCs/>
                <w:iCs/>
                <w:sz w:val="20"/>
              </w:rPr>
              <w:t xml:space="preserve">dentro </w:t>
            </w:r>
            <w:r>
              <w:rPr>
                <w:bCs/>
                <w:iCs/>
                <w:sz w:val="20"/>
              </w:rPr>
              <w:t>de</w:t>
            </w:r>
            <w:r w:rsidRPr="00AD5DDA">
              <w:rPr>
                <w:bCs/>
                <w:iCs/>
                <w:sz w:val="20"/>
              </w:rPr>
              <w:t xml:space="preserve"> los plazos</w:t>
            </w:r>
            <w:r>
              <w:rPr>
                <w:bCs/>
                <w:iCs/>
                <w:sz w:val="20"/>
              </w:rPr>
              <w:t xml:space="preserve"> incluye el siguiente cronograma</w:t>
            </w:r>
            <w:r w:rsidRPr="00AD5DDA">
              <w:rPr>
                <w:bCs/>
                <w:iCs/>
                <w:sz w:val="20"/>
              </w:rPr>
              <w:t xml:space="preserve"> de</w:t>
            </w:r>
            <w:r>
              <w:rPr>
                <w:bCs/>
                <w:iCs/>
                <w:sz w:val="20"/>
              </w:rPr>
              <w:t xml:space="preserve"> presentación de</w:t>
            </w:r>
            <w:r w:rsidRPr="00AD5DDA">
              <w:rPr>
                <w:bCs/>
                <w:iCs/>
                <w:sz w:val="20"/>
              </w:rPr>
              <w:t xml:space="preserve"> cada producto</w:t>
            </w:r>
            <w:r>
              <w:rPr>
                <w:bCs/>
                <w:iCs/>
                <w:sz w:val="20"/>
              </w:rPr>
              <w:t>:</w:t>
            </w:r>
          </w:p>
          <w:p w14:paraId="6EF3F19C" w14:textId="77777777" w:rsidR="00636C4E" w:rsidRPr="007E6E37" w:rsidRDefault="00636C4E" w:rsidP="005A1E15">
            <w:pPr>
              <w:pStyle w:val="Textoindependiente3"/>
              <w:rPr>
                <w:bCs/>
                <w:iCs/>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4679"/>
              <w:gridCol w:w="2999"/>
            </w:tblGrid>
            <w:tr w:rsidR="00636C4E" w:rsidRPr="00BF3DBC" w14:paraId="3102482F" w14:textId="77777777" w:rsidTr="005A1E15">
              <w:trPr>
                <w:trHeight w:val="480"/>
              </w:trPr>
              <w:tc>
                <w:tcPr>
                  <w:tcW w:w="1211" w:type="pct"/>
                  <w:shd w:val="clear" w:color="auto" w:fill="auto"/>
                </w:tcPr>
                <w:p w14:paraId="1F88E1D0" w14:textId="77777777" w:rsidR="00636C4E" w:rsidRDefault="00636C4E" w:rsidP="005A1E15">
                  <w:pPr>
                    <w:pStyle w:val="Textoindependiente3"/>
                    <w:jc w:val="center"/>
                    <w:rPr>
                      <w:b/>
                      <w:bCs/>
                      <w:iCs/>
                      <w:sz w:val="20"/>
                    </w:rPr>
                  </w:pPr>
                </w:p>
                <w:p w14:paraId="614BB104" w14:textId="77777777" w:rsidR="00636C4E" w:rsidRPr="00AD5DDA" w:rsidRDefault="00636C4E" w:rsidP="005A1E15">
                  <w:pPr>
                    <w:pStyle w:val="Textoindependiente3"/>
                    <w:jc w:val="center"/>
                    <w:rPr>
                      <w:b/>
                      <w:bCs/>
                      <w:iCs/>
                      <w:sz w:val="20"/>
                    </w:rPr>
                  </w:pPr>
                  <w:r w:rsidRPr="00AD5DDA">
                    <w:rPr>
                      <w:b/>
                      <w:bCs/>
                      <w:iCs/>
                      <w:sz w:val="20"/>
                    </w:rPr>
                    <w:t>PRODUCTO N°</w:t>
                  </w:r>
                </w:p>
              </w:tc>
              <w:tc>
                <w:tcPr>
                  <w:tcW w:w="2309" w:type="pct"/>
                  <w:shd w:val="clear" w:color="auto" w:fill="auto"/>
                </w:tcPr>
                <w:p w14:paraId="2FD2D918" w14:textId="77777777" w:rsidR="00636C4E" w:rsidRDefault="00636C4E" w:rsidP="005A1E15">
                  <w:pPr>
                    <w:pStyle w:val="Textoindependiente3"/>
                    <w:jc w:val="center"/>
                    <w:rPr>
                      <w:b/>
                      <w:bCs/>
                      <w:iCs/>
                      <w:sz w:val="20"/>
                    </w:rPr>
                  </w:pPr>
                </w:p>
                <w:p w14:paraId="46DF441C" w14:textId="77777777" w:rsidR="00636C4E" w:rsidRPr="00AD5DDA" w:rsidRDefault="00636C4E" w:rsidP="005A1E15">
                  <w:pPr>
                    <w:pStyle w:val="Textoindependiente3"/>
                    <w:jc w:val="center"/>
                    <w:rPr>
                      <w:b/>
                      <w:bCs/>
                      <w:iCs/>
                      <w:sz w:val="20"/>
                    </w:rPr>
                  </w:pPr>
                  <w:r w:rsidRPr="00AD5DDA">
                    <w:rPr>
                      <w:b/>
                      <w:bCs/>
                      <w:iCs/>
                      <w:sz w:val="20"/>
                    </w:rPr>
                    <w:t>DESCRIPCIÓN DEL PRODUCTO</w:t>
                  </w:r>
                </w:p>
              </w:tc>
              <w:tc>
                <w:tcPr>
                  <w:tcW w:w="1480" w:type="pct"/>
                  <w:shd w:val="clear" w:color="auto" w:fill="auto"/>
                </w:tcPr>
                <w:p w14:paraId="7E44D091" w14:textId="77777777" w:rsidR="00636C4E" w:rsidRPr="00AD5DDA" w:rsidRDefault="00636C4E" w:rsidP="005A1E15">
                  <w:pPr>
                    <w:pStyle w:val="Textoindependiente3"/>
                    <w:jc w:val="center"/>
                    <w:rPr>
                      <w:b/>
                      <w:bCs/>
                      <w:iCs/>
                      <w:sz w:val="20"/>
                    </w:rPr>
                  </w:pPr>
                  <w:r w:rsidRPr="00AD5DDA">
                    <w:rPr>
                      <w:b/>
                      <w:bCs/>
                      <w:iCs/>
                      <w:sz w:val="20"/>
                    </w:rPr>
                    <w:t>PLAZO</w:t>
                  </w:r>
                  <w:r w:rsidR="00887A7A">
                    <w:rPr>
                      <w:b/>
                      <w:bCs/>
                      <w:iCs/>
                      <w:sz w:val="20"/>
                    </w:rPr>
                    <w:t xml:space="preserve"> </w:t>
                  </w:r>
                  <w:r w:rsidR="00887A7A" w:rsidRPr="007E6E37">
                    <w:rPr>
                      <w:b/>
                      <w:bCs/>
                      <w:iCs/>
                      <w:sz w:val="20"/>
                    </w:rPr>
                    <w:t xml:space="preserve">(A partir del </w:t>
                  </w:r>
                  <w:r w:rsidR="002479F8" w:rsidRPr="007E6E37">
                    <w:rPr>
                      <w:b/>
                      <w:bCs/>
                      <w:iCs/>
                      <w:sz w:val="20"/>
                    </w:rPr>
                    <w:t>26 de septiembre de 2020</w:t>
                  </w:r>
                  <w:r w:rsidRPr="007E6E37">
                    <w:rPr>
                      <w:b/>
                      <w:bCs/>
                      <w:iCs/>
                      <w:sz w:val="20"/>
                    </w:rPr>
                    <w:t>)</w:t>
                  </w:r>
                </w:p>
              </w:tc>
            </w:tr>
            <w:tr w:rsidR="00636C4E" w:rsidRPr="00C8310E" w14:paraId="7F94812A" w14:textId="77777777" w:rsidTr="007E6E37">
              <w:trPr>
                <w:trHeight w:val="673"/>
              </w:trPr>
              <w:tc>
                <w:tcPr>
                  <w:tcW w:w="1211" w:type="pct"/>
                  <w:shd w:val="clear" w:color="auto" w:fill="auto"/>
                </w:tcPr>
                <w:p w14:paraId="3F97F024" w14:textId="77777777" w:rsidR="00636C4E" w:rsidRPr="00DA7D63" w:rsidRDefault="00636C4E" w:rsidP="005A1E15">
                  <w:pPr>
                    <w:pStyle w:val="Default"/>
                    <w:jc w:val="center"/>
                    <w:rPr>
                      <w:rFonts w:ascii="Arial" w:hAnsi="Arial" w:cs="Arial"/>
                      <w:bCs/>
                      <w:iCs/>
                      <w:sz w:val="18"/>
                      <w:szCs w:val="18"/>
                      <w:lang w:val="es-BO"/>
                    </w:rPr>
                  </w:pPr>
                </w:p>
                <w:p w14:paraId="42E47057" w14:textId="77777777" w:rsidR="00636C4E" w:rsidRPr="00AD5DDA" w:rsidRDefault="00636C4E" w:rsidP="005A1E15">
                  <w:pPr>
                    <w:pStyle w:val="Textoindependiente3"/>
                    <w:jc w:val="center"/>
                    <w:rPr>
                      <w:bCs/>
                      <w:iCs/>
                      <w:sz w:val="20"/>
                    </w:rPr>
                  </w:pPr>
                  <w:r w:rsidRPr="00E52A3F">
                    <w:rPr>
                      <w:bCs/>
                      <w:iCs/>
                      <w:szCs w:val="18"/>
                    </w:rPr>
                    <w:t>1</w:t>
                  </w:r>
                </w:p>
              </w:tc>
              <w:tc>
                <w:tcPr>
                  <w:tcW w:w="2309" w:type="pct"/>
                  <w:shd w:val="clear" w:color="auto" w:fill="auto"/>
                </w:tcPr>
                <w:p w14:paraId="50B69C96" w14:textId="77777777" w:rsidR="00183A8A" w:rsidRPr="00E15222" w:rsidRDefault="00183A8A" w:rsidP="005A1E15">
                  <w:pPr>
                    <w:pStyle w:val="Default"/>
                    <w:rPr>
                      <w:rFonts w:ascii="Arial" w:hAnsi="Arial" w:cs="Arial"/>
                      <w:bCs/>
                      <w:sz w:val="20"/>
                      <w:szCs w:val="20"/>
                      <w:lang w:val="es-BO"/>
                    </w:rPr>
                  </w:pPr>
                </w:p>
                <w:p w14:paraId="08A1FE50" w14:textId="77777777" w:rsidR="00183A8A" w:rsidRPr="00E15222" w:rsidRDefault="0022131D" w:rsidP="005A1E15">
                  <w:pPr>
                    <w:pStyle w:val="Default"/>
                    <w:rPr>
                      <w:rFonts w:ascii="Arial" w:hAnsi="Arial" w:cs="Arial"/>
                      <w:bCs/>
                      <w:sz w:val="20"/>
                      <w:szCs w:val="20"/>
                      <w:lang w:val="es-BO"/>
                    </w:rPr>
                  </w:pPr>
                  <w:r w:rsidRPr="00E15222">
                    <w:rPr>
                      <w:rFonts w:ascii="Arial" w:hAnsi="Arial" w:cs="Arial"/>
                      <w:bCs/>
                      <w:sz w:val="20"/>
                      <w:szCs w:val="20"/>
                      <w:lang w:val="es-BO"/>
                    </w:rPr>
                    <w:t>Análisis de intrusión</w:t>
                  </w:r>
                  <w:r w:rsidR="00636C4E" w:rsidRPr="00E15222">
                    <w:rPr>
                      <w:rFonts w:ascii="Arial" w:hAnsi="Arial" w:cs="Arial"/>
                      <w:bCs/>
                      <w:sz w:val="20"/>
                      <w:szCs w:val="20"/>
                      <w:lang w:val="es-BO"/>
                    </w:rPr>
                    <w:t xml:space="preserve"> interna, externa a la infraestructura de Cómputo Oficial </w:t>
                  </w:r>
                </w:p>
              </w:tc>
              <w:tc>
                <w:tcPr>
                  <w:tcW w:w="1480" w:type="pct"/>
                  <w:shd w:val="clear" w:color="auto" w:fill="auto"/>
                </w:tcPr>
                <w:p w14:paraId="49A5F20B" w14:textId="77777777" w:rsidR="00183A8A" w:rsidRPr="00E15222" w:rsidRDefault="00183A8A" w:rsidP="005A1E15">
                  <w:pPr>
                    <w:pStyle w:val="Textoindependiente3"/>
                    <w:rPr>
                      <w:bCs/>
                      <w:iCs/>
                      <w:sz w:val="20"/>
                    </w:rPr>
                  </w:pPr>
                </w:p>
                <w:p w14:paraId="7E436590" w14:textId="77777777" w:rsidR="00636C4E" w:rsidRPr="00E15222" w:rsidRDefault="00183A8A" w:rsidP="005A1E15">
                  <w:pPr>
                    <w:pStyle w:val="Textoindependiente3"/>
                    <w:rPr>
                      <w:bCs/>
                      <w:iCs/>
                      <w:sz w:val="20"/>
                    </w:rPr>
                  </w:pPr>
                  <w:r w:rsidRPr="00E15222">
                    <w:rPr>
                      <w:bCs/>
                      <w:iCs/>
                      <w:sz w:val="20"/>
                    </w:rPr>
                    <w:t xml:space="preserve">Hasta </w:t>
                  </w:r>
                  <w:r w:rsidR="00636C4E" w:rsidRPr="00E15222">
                    <w:rPr>
                      <w:bCs/>
                      <w:iCs/>
                      <w:sz w:val="20"/>
                    </w:rPr>
                    <w:t>7 días calendario</w:t>
                  </w:r>
                </w:p>
                <w:p w14:paraId="7A9C2FC8" w14:textId="77777777" w:rsidR="00183A8A" w:rsidRDefault="00183A8A" w:rsidP="005A1E15">
                  <w:pPr>
                    <w:pStyle w:val="Textoindependiente3"/>
                    <w:rPr>
                      <w:bCs/>
                      <w:iCs/>
                      <w:sz w:val="20"/>
                    </w:rPr>
                  </w:pPr>
                </w:p>
                <w:p w14:paraId="54E21034" w14:textId="77777777" w:rsidR="00887A7A" w:rsidRPr="00E15222" w:rsidRDefault="00887A7A" w:rsidP="005A1E15">
                  <w:pPr>
                    <w:pStyle w:val="Textoindependiente3"/>
                    <w:rPr>
                      <w:bCs/>
                      <w:iCs/>
                      <w:sz w:val="20"/>
                    </w:rPr>
                  </w:pPr>
                </w:p>
              </w:tc>
            </w:tr>
            <w:tr w:rsidR="00636C4E" w:rsidRPr="002539CB" w14:paraId="4224DBC8" w14:textId="77777777" w:rsidTr="007E6E37">
              <w:trPr>
                <w:trHeight w:val="445"/>
              </w:trPr>
              <w:tc>
                <w:tcPr>
                  <w:tcW w:w="1211" w:type="pct"/>
                  <w:shd w:val="clear" w:color="auto" w:fill="auto"/>
                </w:tcPr>
                <w:p w14:paraId="7F2C2622" w14:textId="77777777" w:rsidR="00636C4E" w:rsidRPr="00E52A3F" w:rsidRDefault="00636C4E" w:rsidP="00183A8A">
                  <w:pPr>
                    <w:pStyle w:val="Default"/>
                    <w:rPr>
                      <w:rFonts w:ascii="Arial" w:hAnsi="Arial" w:cs="Arial"/>
                      <w:bCs/>
                      <w:iCs/>
                      <w:sz w:val="18"/>
                      <w:szCs w:val="18"/>
                    </w:rPr>
                  </w:pPr>
                </w:p>
                <w:p w14:paraId="5BBFEC8C" w14:textId="77777777" w:rsidR="00636C4E" w:rsidRPr="00AD5DDA" w:rsidRDefault="00636C4E" w:rsidP="005A1E15">
                  <w:pPr>
                    <w:pStyle w:val="Textoindependiente3"/>
                    <w:jc w:val="center"/>
                    <w:rPr>
                      <w:bCs/>
                      <w:iCs/>
                      <w:sz w:val="20"/>
                    </w:rPr>
                  </w:pPr>
                  <w:r w:rsidRPr="00E52A3F">
                    <w:rPr>
                      <w:bCs/>
                      <w:iCs/>
                      <w:szCs w:val="18"/>
                    </w:rPr>
                    <w:t>2</w:t>
                  </w:r>
                </w:p>
              </w:tc>
              <w:tc>
                <w:tcPr>
                  <w:tcW w:w="2309" w:type="pct"/>
                  <w:shd w:val="clear" w:color="auto" w:fill="auto"/>
                </w:tcPr>
                <w:p w14:paraId="6CE29CFC" w14:textId="77777777" w:rsidR="00636C4E" w:rsidRPr="00E15222" w:rsidRDefault="00636C4E" w:rsidP="005A1E15">
                  <w:pPr>
                    <w:pStyle w:val="Default"/>
                    <w:rPr>
                      <w:rFonts w:ascii="Arial" w:hAnsi="Arial" w:cs="Arial"/>
                      <w:b/>
                      <w:bCs/>
                      <w:sz w:val="20"/>
                      <w:szCs w:val="20"/>
                      <w:lang w:val="es-BO"/>
                    </w:rPr>
                  </w:pPr>
                </w:p>
                <w:p w14:paraId="4CAD5F7D" w14:textId="77777777" w:rsidR="00636C4E" w:rsidRPr="00887A7A" w:rsidRDefault="0022131D" w:rsidP="005A1E15">
                  <w:pPr>
                    <w:pStyle w:val="Textoindependiente3"/>
                    <w:rPr>
                      <w:bCs/>
                      <w:color w:val="FF0000"/>
                      <w:sz w:val="20"/>
                    </w:rPr>
                  </w:pPr>
                  <w:r w:rsidRPr="00E15222">
                    <w:rPr>
                      <w:bCs/>
                      <w:sz w:val="20"/>
                    </w:rPr>
                    <w:t>Corrección</w:t>
                  </w:r>
                  <w:r w:rsidR="00636C4E" w:rsidRPr="00E15222">
                    <w:rPr>
                      <w:bCs/>
                      <w:sz w:val="20"/>
                    </w:rPr>
                    <w:t xml:space="preserve"> de vulnerabilidades</w:t>
                  </w:r>
                </w:p>
                <w:p w14:paraId="323526A3" w14:textId="77777777" w:rsidR="00183A8A" w:rsidRPr="00E15222" w:rsidRDefault="00183A8A" w:rsidP="005A1E15">
                  <w:pPr>
                    <w:pStyle w:val="Textoindependiente3"/>
                    <w:rPr>
                      <w:bCs/>
                      <w:iCs/>
                      <w:sz w:val="20"/>
                    </w:rPr>
                  </w:pPr>
                </w:p>
              </w:tc>
              <w:tc>
                <w:tcPr>
                  <w:tcW w:w="1480" w:type="pct"/>
                  <w:shd w:val="clear" w:color="auto" w:fill="auto"/>
                </w:tcPr>
                <w:p w14:paraId="3C180818" w14:textId="77777777" w:rsidR="00636C4E" w:rsidRPr="00E15222" w:rsidRDefault="00636C4E" w:rsidP="005A1E15">
                  <w:pPr>
                    <w:pStyle w:val="Textoindependiente3"/>
                    <w:jc w:val="center"/>
                    <w:rPr>
                      <w:bCs/>
                      <w:iCs/>
                      <w:sz w:val="20"/>
                      <w:highlight w:val="yellow"/>
                    </w:rPr>
                  </w:pPr>
                </w:p>
                <w:p w14:paraId="00FB4223" w14:textId="77777777" w:rsidR="00183A8A" w:rsidRPr="00E15222" w:rsidRDefault="00183A8A" w:rsidP="00183A8A">
                  <w:pPr>
                    <w:pStyle w:val="Textoindependiente3"/>
                    <w:shd w:val="clear" w:color="auto" w:fill="FFFFFF" w:themeFill="background1"/>
                    <w:rPr>
                      <w:bCs/>
                      <w:iCs/>
                      <w:sz w:val="20"/>
                    </w:rPr>
                  </w:pPr>
                  <w:r w:rsidRPr="00E15222">
                    <w:rPr>
                      <w:bCs/>
                      <w:iCs/>
                      <w:sz w:val="20"/>
                    </w:rPr>
                    <w:t xml:space="preserve">Hasta </w:t>
                  </w:r>
                  <w:r w:rsidR="00636C4E" w:rsidRPr="00E15222">
                    <w:rPr>
                      <w:bCs/>
                      <w:iCs/>
                      <w:sz w:val="20"/>
                    </w:rPr>
                    <w:t>14 días calendario</w:t>
                  </w:r>
                </w:p>
              </w:tc>
            </w:tr>
            <w:tr w:rsidR="00636C4E" w:rsidRPr="002539CB" w14:paraId="6E9DE529" w14:textId="77777777" w:rsidTr="00183A8A">
              <w:trPr>
                <w:trHeight w:val="156"/>
              </w:trPr>
              <w:tc>
                <w:tcPr>
                  <w:tcW w:w="1211" w:type="pct"/>
                  <w:shd w:val="clear" w:color="auto" w:fill="auto"/>
                </w:tcPr>
                <w:p w14:paraId="1B1061CC" w14:textId="77777777" w:rsidR="00636C4E" w:rsidRDefault="00636C4E" w:rsidP="005A1E15">
                  <w:pPr>
                    <w:pStyle w:val="Textoindependiente3"/>
                    <w:jc w:val="center"/>
                    <w:rPr>
                      <w:bCs/>
                      <w:iCs/>
                      <w:sz w:val="20"/>
                    </w:rPr>
                  </w:pPr>
                  <w:r>
                    <w:rPr>
                      <w:bCs/>
                      <w:iCs/>
                      <w:sz w:val="20"/>
                    </w:rPr>
                    <w:t>3</w:t>
                  </w:r>
                </w:p>
              </w:tc>
              <w:tc>
                <w:tcPr>
                  <w:tcW w:w="2309" w:type="pct"/>
                  <w:shd w:val="clear" w:color="auto" w:fill="auto"/>
                </w:tcPr>
                <w:p w14:paraId="5E84A1C1" w14:textId="77777777" w:rsidR="00636C4E" w:rsidRPr="00E15222" w:rsidRDefault="0022131D" w:rsidP="005A1E15">
                  <w:pPr>
                    <w:pStyle w:val="Textoindependiente3"/>
                    <w:rPr>
                      <w:bCs/>
                      <w:iCs/>
                      <w:sz w:val="20"/>
                    </w:rPr>
                  </w:pPr>
                  <w:r w:rsidRPr="00E15222">
                    <w:rPr>
                      <w:bCs/>
                      <w:iCs/>
                      <w:sz w:val="20"/>
                    </w:rPr>
                    <w:t>Fortalecimiento</w:t>
                  </w:r>
                  <w:r w:rsidR="00636C4E" w:rsidRPr="00E15222">
                    <w:rPr>
                      <w:bCs/>
                      <w:iCs/>
                      <w:sz w:val="20"/>
                    </w:rPr>
                    <w:t xml:space="preserve"> de infraestructura tecnológica (Hardening)</w:t>
                  </w:r>
                </w:p>
              </w:tc>
              <w:tc>
                <w:tcPr>
                  <w:tcW w:w="1480" w:type="pct"/>
                  <w:shd w:val="clear" w:color="auto" w:fill="FFFFFF" w:themeFill="background1"/>
                </w:tcPr>
                <w:p w14:paraId="213E505E" w14:textId="77777777" w:rsidR="00636C4E" w:rsidRPr="00E15222" w:rsidRDefault="00183A8A" w:rsidP="005A1E15">
                  <w:pPr>
                    <w:pStyle w:val="Textoindependiente3"/>
                    <w:rPr>
                      <w:bCs/>
                      <w:iCs/>
                      <w:sz w:val="20"/>
                    </w:rPr>
                  </w:pPr>
                  <w:r w:rsidRPr="00E15222">
                    <w:rPr>
                      <w:bCs/>
                      <w:iCs/>
                      <w:sz w:val="20"/>
                    </w:rPr>
                    <w:t xml:space="preserve">Hasta </w:t>
                  </w:r>
                  <w:r w:rsidR="00636C4E" w:rsidRPr="00E15222">
                    <w:rPr>
                      <w:bCs/>
                      <w:iCs/>
                      <w:sz w:val="20"/>
                    </w:rPr>
                    <w:t>21 días calendario</w:t>
                  </w:r>
                </w:p>
              </w:tc>
            </w:tr>
            <w:tr w:rsidR="00636C4E" w:rsidRPr="002539CB" w14:paraId="7283E925" w14:textId="77777777" w:rsidTr="003D56DB">
              <w:trPr>
                <w:trHeight w:val="156"/>
              </w:trPr>
              <w:tc>
                <w:tcPr>
                  <w:tcW w:w="1211" w:type="pct"/>
                  <w:shd w:val="clear" w:color="auto" w:fill="auto"/>
                </w:tcPr>
                <w:p w14:paraId="3A6D4CE2" w14:textId="77777777" w:rsidR="00636C4E" w:rsidRDefault="00636C4E" w:rsidP="005A1E15">
                  <w:pPr>
                    <w:pStyle w:val="Textoindependiente3"/>
                    <w:jc w:val="center"/>
                    <w:rPr>
                      <w:bCs/>
                      <w:iCs/>
                      <w:sz w:val="20"/>
                    </w:rPr>
                  </w:pPr>
                  <w:r>
                    <w:rPr>
                      <w:bCs/>
                      <w:iCs/>
                      <w:sz w:val="20"/>
                    </w:rPr>
                    <w:t>4</w:t>
                  </w:r>
                </w:p>
              </w:tc>
              <w:tc>
                <w:tcPr>
                  <w:tcW w:w="2309" w:type="pct"/>
                  <w:shd w:val="clear" w:color="auto" w:fill="auto"/>
                </w:tcPr>
                <w:p w14:paraId="0E2B3EAA" w14:textId="77777777" w:rsidR="00636C4E" w:rsidRPr="00E15222" w:rsidRDefault="0022131D" w:rsidP="005A1E15">
                  <w:pPr>
                    <w:pStyle w:val="Textoindependiente3"/>
                    <w:rPr>
                      <w:bCs/>
                      <w:iCs/>
                      <w:sz w:val="20"/>
                    </w:rPr>
                  </w:pPr>
                  <w:r w:rsidRPr="00E15222">
                    <w:rPr>
                      <w:bCs/>
                      <w:iCs/>
                      <w:sz w:val="20"/>
                    </w:rPr>
                    <w:t>M</w:t>
                  </w:r>
                  <w:r w:rsidR="00636C4E" w:rsidRPr="00E15222">
                    <w:rPr>
                      <w:bCs/>
                      <w:iCs/>
                      <w:sz w:val="20"/>
                    </w:rPr>
                    <w:t>onitoreo y seguridad</w:t>
                  </w:r>
                  <w:r w:rsidRPr="00E15222">
                    <w:rPr>
                      <w:bCs/>
                      <w:iCs/>
                      <w:sz w:val="20"/>
                    </w:rPr>
                    <w:t xml:space="preserve"> persistente</w:t>
                  </w:r>
                </w:p>
              </w:tc>
              <w:tc>
                <w:tcPr>
                  <w:tcW w:w="1480" w:type="pct"/>
                  <w:shd w:val="clear" w:color="auto" w:fill="FFFFFF" w:themeFill="background1"/>
                </w:tcPr>
                <w:p w14:paraId="2C0FBAF4" w14:textId="77777777" w:rsidR="00636C4E" w:rsidRPr="00E15222" w:rsidRDefault="003D56DB" w:rsidP="005A1E15">
                  <w:pPr>
                    <w:pStyle w:val="Textoindependiente3"/>
                    <w:rPr>
                      <w:bCs/>
                      <w:iCs/>
                      <w:sz w:val="20"/>
                    </w:rPr>
                  </w:pPr>
                  <w:r w:rsidRPr="00E15222">
                    <w:rPr>
                      <w:bCs/>
                      <w:iCs/>
                      <w:sz w:val="20"/>
                    </w:rPr>
                    <w:t xml:space="preserve">Hasta </w:t>
                  </w:r>
                  <w:r w:rsidR="00636C4E" w:rsidRPr="00E15222">
                    <w:rPr>
                      <w:bCs/>
                      <w:iCs/>
                      <w:sz w:val="20"/>
                    </w:rPr>
                    <w:t>30 días calendario</w:t>
                  </w:r>
                </w:p>
              </w:tc>
            </w:tr>
          </w:tbl>
          <w:p w14:paraId="49942DB9" w14:textId="77777777" w:rsidR="00636C4E" w:rsidRPr="001B50D6" w:rsidRDefault="00636C4E" w:rsidP="005A1E15">
            <w:pPr>
              <w:pStyle w:val="Textoindependiente3"/>
              <w:rPr>
                <w:bCs/>
                <w:sz w:val="20"/>
              </w:rPr>
            </w:pPr>
          </w:p>
        </w:tc>
      </w:tr>
      <w:tr w:rsidR="00636C4E" w:rsidRPr="00221C84" w14:paraId="5F71DEEA" w14:textId="77777777" w:rsidTr="00BA6FDD">
        <w:trPr>
          <w:trHeight w:val="309"/>
        </w:trPr>
        <w:tc>
          <w:tcPr>
            <w:tcW w:w="10283" w:type="dxa"/>
            <w:shd w:val="clear" w:color="auto" w:fill="D9D9D9" w:themeFill="background1" w:themeFillShade="D9"/>
            <w:vAlign w:val="center"/>
          </w:tcPr>
          <w:p w14:paraId="3A796DB0" w14:textId="77777777" w:rsidR="00636C4E" w:rsidRPr="001B50D6" w:rsidRDefault="00636C4E" w:rsidP="005A1E15">
            <w:pPr>
              <w:pStyle w:val="Textoindependiente3"/>
              <w:numPr>
                <w:ilvl w:val="0"/>
                <w:numId w:val="26"/>
              </w:numPr>
              <w:rPr>
                <w:b/>
                <w:bCs/>
                <w:sz w:val="20"/>
              </w:rPr>
            </w:pPr>
            <w:r w:rsidRPr="00DB37A6">
              <w:rPr>
                <w:b/>
                <w:bCs/>
                <w:sz w:val="20"/>
              </w:rPr>
              <w:t>GARANTÍAS</w:t>
            </w:r>
          </w:p>
        </w:tc>
      </w:tr>
      <w:tr w:rsidR="00636C4E" w:rsidRPr="00221C84" w14:paraId="3CD7F868" w14:textId="77777777" w:rsidTr="00BA6FDD">
        <w:trPr>
          <w:trHeight w:val="417"/>
        </w:trPr>
        <w:tc>
          <w:tcPr>
            <w:tcW w:w="10283" w:type="dxa"/>
            <w:shd w:val="clear" w:color="auto" w:fill="D9D9D9" w:themeFill="background1" w:themeFillShade="D9"/>
            <w:vAlign w:val="center"/>
          </w:tcPr>
          <w:p w14:paraId="2E819904" w14:textId="77777777" w:rsidR="00636C4E" w:rsidRPr="00DB37A6" w:rsidRDefault="00636C4E" w:rsidP="005A1E15">
            <w:pPr>
              <w:pStyle w:val="Textoindependiente3"/>
              <w:rPr>
                <w:b/>
                <w:bCs/>
                <w:sz w:val="20"/>
              </w:rPr>
            </w:pPr>
            <w:r w:rsidRPr="00DB37A6">
              <w:rPr>
                <w:b/>
                <w:bCs/>
                <w:sz w:val="20"/>
              </w:rPr>
              <w:t xml:space="preserve">CUMPLIMIENTO DE CONTRATO  </w:t>
            </w:r>
          </w:p>
        </w:tc>
      </w:tr>
      <w:tr w:rsidR="00636C4E" w:rsidRPr="00BF3DBC" w14:paraId="6B7E9214" w14:textId="77777777" w:rsidTr="00BA6FDD">
        <w:trPr>
          <w:trHeight w:val="557"/>
        </w:trPr>
        <w:tc>
          <w:tcPr>
            <w:tcW w:w="10283" w:type="dxa"/>
            <w:shd w:val="clear" w:color="auto" w:fill="auto"/>
            <w:vAlign w:val="center"/>
          </w:tcPr>
          <w:p w14:paraId="44619256" w14:textId="77777777" w:rsidR="00AD22A0" w:rsidRDefault="00AD22A0" w:rsidP="00AD22A0">
            <w:pPr>
              <w:jc w:val="both"/>
              <w:rPr>
                <w:rFonts w:ascii="Arial" w:hAnsi="Arial" w:cs="Arial"/>
                <w:szCs w:val="18"/>
                <w:lang w:val="es-BO"/>
              </w:rPr>
            </w:pPr>
            <w:r w:rsidRPr="005A659B">
              <w:rPr>
                <w:rFonts w:ascii="Arial" w:hAnsi="Arial" w:cs="Arial"/>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w:t>
            </w:r>
            <w:r>
              <w:rPr>
                <w:rFonts w:ascii="Arial" w:hAnsi="Arial" w:cs="Arial"/>
                <w:szCs w:val="18"/>
                <w:lang w:val="es-BO"/>
              </w:rPr>
              <w:t>e por ciento (7%) de cada pago.</w:t>
            </w:r>
          </w:p>
          <w:p w14:paraId="7C7647E7" w14:textId="77777777" w:rsidR="00BA6FDD" w:rsidRDefault="00BA6FDD" w:rsidP="00AD22A0">
            <w:pPr>
              <w:jc w:val="both"/>
              <w:rPr>
                <w:rFonts w:ascii="Arial" w:hAnsi="Arial" w:cs="Arial"/>
                <w:szCs w:val="18"/>
                <w:lang w:val="es-BO"/>
              </w:rPr>
            </w:pPr>
          </w:p>
          <w:p w14:paraId="6E37BDF0" w14:textId="77777777" w:rsidR="00887A7A" w:rsidRPr="00887A7A" w:rsidRDefault="00AD22A0" w:rsidP="00AD22A0">
            <w:pPr>
              <w:jc w:val="both"/>
              <w:rPr>
                <w:rFonts w:ascii="Arial" w:hAnsi="Arial" w:cs="Arial"/>
                <w:szCs w:val="18"/>
                <w:lang w:val="es-BO"/>
              </w:rPr>
            </w:pPr>
            <w:r w:rsidRPr="007E6E37">
              <w:rPr>
                <w:rFonts w:ascii="Arial" w:hAnsi="Arial" w:cs="Arial"/>
                <w:lang w:val="es-BO"/>
              </w:rPr>
              <w:t>La retención de la garantía de cumplimiento de contrato será devuelta previa presentación de un informe final realizado por el adjudicado  el mismo deberá contener las actividades realizadas durante la duración del contrato.</w:t>
            </w:r>
          </w:p>
        </w:tc>
      </w:tr>
      <w:tr w:rsidR="00636C4E" w:rsidRPr="00314A5D" w14:paraId="10BD4E5A" w14:textId="77777777" w:rsidTr="00BA6FDD">
        <w:trPr>
          <w:trHeight w:val="381"/>
        </w:trPr>
        <w:tc>
          <w:tcPr>
            <w:tcW w:w="10283" w:type="dxa"/>
            <w:shd w:val="clear" w:color="auto" w:fill="D9D9D9" w:themeFill="background1" w:themeFillShade="D9"/>
            <w:vAlign w:val="center"/>
          </w:tcPr>
          <w:p w14:paraId="71B6E6B3" w14:textId="77777777" w:rsidR="00636C4E" w:rsidRPr="005C67A7" w:rsidRDefault="00636C4E" w:rsidP="005A1E15">
            <w:pPr>
              <w:pStyle w:val="Prrafodelista"/>
              <w:numPr>
                <w:ilvl w:val="0"/>
                <w:numId w:val="26"/>
              </w:numPr>
              <w:ind w:right="57"/>
              <w:jc w:val="both"/>
              <w:rPr>
                <w:rFonts w:ascii="Arial" w:hAnsi="Arial" w:cs="Arial"/>
                <w:b/>
                <w:lang w:val="es-BO"/>
              </w:rPr>
            </w:pPr>
            <w:r w:rsidRPr="005C67A7">
              <w:rPr>
                <w:rFonts w:ascii="Arial" w:hAnsi="Arial" w:cs="Arial"/>
                <w:b/>
                <w:bCs/>
              </w:rPr>
              <w:t>ANTICIPO</w:t>
            </w:r>
          </w:p>
        </w:tc>
      </w:tr>
      <w:tr w:rsidR="00636C4E" w:rsidRPr="00314A5D" w14:paraId="7006169E" w14:textId="77777777" w:rsidTr="00BA6FDD">
        <w:trPr>
          <w:trHeight w:val="437"/>
        </w:trPr>
        <w:tc>
          <w:tcPr>
            <w:tcW w:w="10283" w:type="dxa"/>
            <w:shd w:val="clear" w:color="auto" w:fill="auto"/>
            <w:vAlign w:val="center"/>
          </w:tcPr>
          <w:p w14:paraId="497386C5" w14:textId="77777777" w:rsidR="00636C4E" w:rsidRPr="0095009D" w:rsidRDefault="00636C4E" w:rsidP="005A1E15">
            <w:pPr>
              <w:ind w:right="170"/>
              <w:rPr>
                <w:rFonts w:ascii="Arial" w:hAnsi="Arial" w:cs="Arial"/>
              </w:rPr>
            </w:pPr>
            <w:r w:rsidRPr="00DB37A6">
              <w:rPr>
                <w:rFonts w:ascii="Arial" w:hAnsi="Arial" w:cs="Arial"/>
              </w:rPr>
              <w:t>NO se otorgará anticipo.</w:t>
            </w:r>
          </w:p>
        </w:tc>
      </w:tr>
      <w:tr w:rsidR="00636C4E" w:rsidRPr="00314A5D" w14:paraId="46E7BC28" w14:textId="77777777" w:rsidTr="00BA6FDD">
        <w:trPr>
          <w:trHeight w:val="405"/>
        </w:trPr>
        <w:tc>
          <w:tcPr>
            <w:tcW w:w="10283" w:type="dxa"/>
            <w:shd w:val="clear" w:color="auto" w:fill="D9D9D9" w:themeFill="background1" w:themeFillShade="D9"/>
            <w:vAlign w:val="center"/>
          </w:tcPr>
          <w:p w14:paraId="349EB08C" w14:textId="77777777" w:rsidR="00636C4E" w:rsidRPr="005C67A7" w:rsidRDefault="00636C4E" w:rsidP="005A1E15">
            <w:pPr>
              <w:pStyle w:val="Prrafodelista"/>
              <w:numPr>
                <w:ilvl w:val="0"/>
                <w:numId w:val="26"/>
              </w:numPr>
              <w:ind w:right="170"/>
              <w:rPr>
                <w:rFonts w:ascii="Arial" w:hAnsi="Arial" w:cs="Arial"/>
                <w:b/>
              </w:rPr>
            </w:pPr>
            <w:r w:rsidRPr="005C67A7">
              <w:rPr>
                <w:rFonts w:ascii="Arial" w:hAnsi="Arial" w:cs="Arial"/>
                <w:b/>
                <w:bCs/>
              </w:rPr>
              <w:t>RÉGIMEN DE MULTAS</w:t>
            </w:r>
          </w:p>
        </w:tc>
      </w:tr>
      <w:tr w:rsidR="00636C4E" w:rsidRPr="00BF3DBC" w14:paraId="6E081C1E" w14:textId="77777777" w:rsidTr="00BA6FDD">
        <w:trPr>
          <w:trHeight w:val="96"/>
        </w:trPr>
        <w:tc>
          <w:tcPr>
            <w:tcW w:w="10283" w:type="dxa"/>
            <w:shd w:val="clear" w:color="auto" w:fill="auto"/>
            <w:vAlign w:val="center"/>
          </w:tcPr>
          <w:p w14:paraId="432A2771" w14:textId="77777777" w:rsidR="00636C4E" w:rsidRPr="00415038" w:rsidRDefault="00636C4E" w:rsidP="005A1E15">
            <w:pPr>
              <w:ind w:left="57" w:right="57"/>
              <w:jc w:val="both"/>
              <w:rPr>
                <w:rFonts w:ascii="Arial" w:hAnsi="Arial" w:cs="Arial"/>
                <w:szCs w:val="21"/>
                <w:lang w:val="es-BO"/>
              </w:rPr>
            </w:pPr>
            <w:r w:rsidRPr="00415038">
              <w:rPr>
                <w:rFonts w:ascii="Arial" w:hAnsi="Arial" w:cs="Arial"/>
                <w:szCs w:val="21"/>
                <w:lang w:val="es-BO"/>
              </w:rPr>
              <w:lastRenderedPageBreak/>
              <w:t>La empresa adjudicada debe cumplir con los plazos de entrega de los productos, caso contrario se le aplicará una multa del 1 % del monto total del contrato</w:t>
            </w:r>
            <w:r w:rsidRPr="00415038">
              <w:rPr>
                <w:rFonts w:ascii="Arial" w:hAnsi="Arial" w:cs="Arial"/>
                <w:b/>
                <w:szCs w:val="21"/>
                <w:lang w:val="es-BO"/>
              </w:rPr>
              <w:t xml:space="preserve"> </w:t>
            </w:r>
            <w:r w:rsidRPr="00415038">
              <w:rPr>
                <w:rFonts w:ascii="Arial" w:hAnsi="Arial" w:cs="Arial"/>
                <w:szCs w:val="21"/>
                <w:lang w:val="es-BO"/>
              </w:rPr>
              <w:t xml:space="preserve">por cada día calendario de retraso o incumplimiento en la prestación del servicio. </w:t>
            </w:r>
          </w:p>
          <w:p w14:paraId="4337FCE2" w14:textId="77777777" w:rsidR="00636C4E" w:rsidRPr="00415038" w:rsidRDefault="00636C4E" w:rsidP="005A1E15">
            <w:pPr>
              <w:ind w:left="57" w:right="57"/>
              <w:jc w:val="both"/>
              <w:rPr>
                <w:rFonts w:ascii="Arial" w:hAnsi="Arial" w:cs="Arial"/>
                <w:sz w:val="10"/>
                <w:szCs w:val="21"/>
                <w:lang w:val="es-BO"/>
              </w:rPr>
            </w:pPr>
          </w:p>
          <w:p w14:paraId="55ED33FB" w14:textId="77777777" w:rsidR="00636C4E" w:rsidRPr="00415038" w:rsidRDefault="00636C4E" w:rsidP="005A1E15">
            <w:pPr>
              <w:ind w:left="57" w:right="57"/>
              <w:jc w:val="both"/>
              <w:rPr>
                <w:rFonts w:ascii="Arial" w:hAnsi="Arial" w:cs="Arial"/>
                <w:bCs/>
                <w:iCs/>
                <w:szCs w:val="21"/>
                <w:lang w:val="es-BO"/>
              </w:rPr>
            </w:pPr>
            <w:r w:rsidRPr="00415038">
              <w:rPr>
                <w:rFonts w:ascii="Arial" w:hAnsi="Arial" w:cs="Arial"/>
                <w:bCs/>
                <w:iCs/>
                <w:szCs w:val="21"/>
                <w:lang w:val="es-BO"/>
              </w:rPr>
              <w:t>La suma de las multas no podrá exceder en ningún caso el 20% del monto total del contrato, sin perjuicio de resolver el mismo.</w:t>
            </w:r>
          </w:p>
          <w:p w14:paraId="07F001C6" w14:textId="77777777" w:rsidR="00636C4E" w:rsidRPr="005C67A7" w:rsidRDefault="00636C4E" w:rsidP="005A1E15">
            <w:pPr>
              <w:ind w:left="57" w:right="57"/>
              <w:jc w:val="both"/>
              <w:rPr>
                <w:rFonts w:ascii="Arial" w:hAnsi="Arial" w:cs="Arial"/>
                <w:b/>
                <w:sz w:val="10"/>
                <w:szCs w:val="21"/>
                <w:highlight w:val="yellow"/>
                <w:lang w:val="es-BO"/>
              </w:rPr>
            </w:pPr>
          </w:p>
          <w:p w14:paraId="1D80B763" w14:textId="77777777" w:rsidR="00636C4E" w:rsidRPr="005C67A7" w:rsidRDefault="00636C4E" w:rsidP="005A1E15">
            <w:pPr>
              <w:ind w:left="57" w:right="57"/>
              <w:jc w:val="both"/>
              <w:rPr>
                <w:rFonts w:ascii="Arial" w:hAnsi="Arial" w:cs="Arial"/>
                <w:szCs w:val="21"/>
                <w:lang w:val="es-BO"/>
              </w:rPr>
            </w:pPr>
            <w:r w:rsidRPr="00415038">
              <w:rPr>
                <w:rFonts w:ascii="Arial" w:hAnsi="Arial" w:cs="Arial"/>
                <w:szCs w:val="21"/>
                <w:lang w:val="es-BO"/>
              </w:rPr>
              <w:t>*En casos de fuerza mayor o casos fortuitos, la empresa adjudicada deberá enviar un informe documentado del hecho al Responsable o Comisión de Recepción en un plazo no mayor a las 48 horas de sucedido el imprevisto. Esto para evitar multas por incumplimiento del servicio y pagos que no correspondan.</w:t>
            </w:r>
          </w:p>
        </w:tc>
      </w:tr>
      <w:tr w:rsidR="00636C4E" w:rsidRPr="00BF3DBC" w14:paraId="49A12C32" w14:textId="77777777" w:rsidTr="00BA6FDD">
        <w:trPr>
          <w:trHeight w:val="327"/>
        </w:trPr>
        <w:tc>
          <w:tcPr>
            <w:tcW w:w="10283" w:type="dxa"/>
            <w:shd w:val="clear" w:color="auto" w:fill="D9D9D9" w:themeFill="background1" w:themeFillShade="D9"/>
            <w:vAlign w:val="center"/>
          </w:tcPr>
          <w:p w14:paraId="482B8BDB" w14:textId="77777777" w:rsidR="00636C4E" w:rsidRPr="001B50D6" w:rsidRDefault="00636C4E" w:rsidP="005A1E15">
            <w:pPr>
              <w:pStyle w:val="Textoindependiente3"/>
              <w:numPr>
                <w:ilvl w:val="0"/>
                <w:numId w:val="26"/>
              </w:numPr>
              <w:rPr>
                <w:b/>
                <w:bCs/>
                <w:sz w:val="20"/>
              </w:rPr>
            </w:pPr>
            <w:r w:rsidRPr="001B50D6">
              <w:rPr>
                <w:b/>
                <w:bCs/>
                <w:sz w:val="20"/>
              </w:rPr>
              <w:t>RESPONSABLE O COMISIÓN DE RECEPCIÓN</w:t>
            </w:r>
          </w:p>
        </w:tc>
      </w:tr>
      <w:tr w:rsidR="00636C4E" w:rsidRPr="00BF3DBC" w14:paraId="0479C3E5" w14:textId="77777777" w:rsidTr="00BA6FDD">
        <w:trPr>
          <w:trHeight w:val="1048"/>
        </w:trPr>
        <w:tc>
          <w:tcPr>
            <w:tcW w:w="10283" w:type="dxa"/>
            <w:shd w:val="clear" w:color="auto" w:fill="auto"/>
            <w:vAlign w:val="center"/>
          </w:tcPr>
          <w:p w14:paraId="18601257" w14:textId="77777777" w:rsidR="00636C4E" w:rsidRPr="005C67A7" w:rsidRDefault="00636C4E" w:rsidP="007E6E37">
            <w:pPr>
              <w:ind w:right="57"/>
              <w:jc w:val="both"/>
              <w:rPr>
                <w:rFonts w:ascii="Arial" w:hAnsi="Arial" w:cs="Arial"/>
                <w:lang w:val="es-BO"/>
              </w:rPr>
            </w:pPr>
            <w:r w:rsidRPr="005C67A7">
              <w:rPr>
                <w:rFonts w:ascii="Arial" w:hAnsi="Arial" w:cs="Arial"/>
                <w:lang w:val="es-BO"/>
              </w:rPr>
              <w:t>El Responsable o Comisión de Recepción se encargará de realizar el seguimiento al servicio contratado, a cuyo efecto realizará las siguientes funciones:</w:t>
            </w:r>
          </w:p>
          <w:p w14:paraId="38AC4476" w14:textId="77777777" w:rsidR="00636C4E" w:rsidRPr="005C67A7" w:rsidRDefault="00636C4E" w:rsidP="005A1E15">
            <w:pPr>
              <w:ind w:left="57" w:right="57"/>
              <w:jc w:val="both"/>
              <w:rPr>
                <w:rFonts w:ascii="Arial" w:hAnsi="Arial" w:cs="Arial"/>
                <w:sz w:val="8"/>
                <w:lang w:val="es-BO"/>
              </w:rPr>
            </w:pPr>
          </w:p>
          <w:p w14:paraId="43CB26D4" w14:textId="77777777" w:rsidR="00636C4E" w:rsidRPr="005C67A7" w:rsidRDefault="00636C4E" w:rsidP="005A1E15">
            <w:pPr>
              <w:jc w:val="both"/>
              <w:rPr>
                <w:rFonts w:ascii="Arial" w:hAnsi="Arial" w:cs="Arial"/>
                <w:sz w:val="4"/>
                <w:lang w:val="es-BO"/>
              </w:rPr>
            </w:pPr>
          </w:p>
          <w:p w14:paraId="639D6330" w14:textId="77777777" w:rsidR="00636C4E" w:rsidRPr="00DB37A6" w:rsidRDefault="00636C4E" w:rsidP="005A1E15">
            <w:pPr>
              <w:pStyle w:val="Prrafodelista"/>
              <w:numPr>
                <w:ilvl w:val="0"/>
                <w:numId w:val="32"/>
              </w:numPr>
              <w:contextualSpacing/>
              <w:jc w:val="both"/>
              <w:rPr>
                <w:rFonts w:ascii="Arial" w:hAnsi="Arial" w:cs="Arial"/>
              </w:rPr>
            </w:pPr>
            <w:r w:rsidRPr="00DB37A6">
              <w:rPr>
                <w:rFonts w:ascii="Arial" w:hAnsi="Arial" w:cs="Arial"/>
              </w:rPr>
              <w:t xml:space="preserve">Deberá dar su conformidad, supervisará, aprobará y solicitará expresamente el pago de cada producto. </w:t>
            </w:r>
          </w:p>
          <w:p w14:paraId="27F30FEA" w14:textId="77777777" w:rsidR="00636C4E" w:rsidRPr="00DB37A6" w:rsidRDefault="00636C4E" w:rsidP="005A1E15">
            <w:pPr>
              <w:pStyle w:val="Prrafodelista"/>
              <w:numPr>
                <w:ilvl w:val="0"/>
                <w:numId w:val="32"/>
              </w:numPr>
              <w:contextualSpacing/>
              <w:jc w:val="both"/>
              <w:rPr>
                <w:rFonts w:ascii="Arial" w:hAnsi="Arial" w:cs="Arial"/>
              </w:rPr>
            </w:pPr>
            <w:r w:rsidRPr="00DB37A6">
              <w:rPr>
                <w:rFonts w:ascii="Arial" w:hAnsi="Arial" w:cs="Arial"/>
              </w:rPr>
              <w:t xml:space="preserve">Verificará el cumplimiento de lo establecido en el contrato. </w:t>
            </w:r>
          </w:p>
          <w:p w14:paraId="185809B9" w14:textId="286FEC4A" w:rsidR="00140CEC" w:rsidRPr="007E6E37" w:rsidRDefault="00636C4E" w:rsidP="007E6E37">
            <w:pPr>
              <w:pStyle w:val="Prrafodelista"/>
              <w:numPr>
                <w:ilvl w:val="0"/>
                <w:numId w:val="32"/>
              </w:numPr>
              <w:contextualSpacing/>
              <w:jc w:val="both"/>
              <w:rPr>
                <w:rFonts w:ascii="Arial" w:hAnsi="Arial" w:cs="Arial"/>
              </w:rPr>
            </w:pPr>
            <w:r w:rsidRPr="00DB37A6">
              <w:rPr>
                <w:rFonts w:ascii="Arial" w:hAnsi="Arial" w:cs="Arial"/>
              </w:rPr>
              <w:t xml:space="preserve">En el informe final de conformidad (conclusiones) deberá solicitar la devolución de la garantía de cumplimiento de contrato del 7 % (si corresponde) </w:t>
            </w:r>
          </w:p>
        </w:tc>
      </w:tr>
      <w:tr w:rsidR="00636C4E" w:rsidRPr="00314A5D" w14:paraId="5AF6C5B5" w14:textId="77777777" w:rsidTr="00BA6FDD">
        <w:trPr>
          <w:trHeight w:val="298"/>
        </w:trPr>
        <w:tc>
          <w:tcPr>
            <w:tcW w:w="10283" w:type="dxa"/>
            <w:shd w:val="clear" w:color="auto" w:fill="D9D9D9" w:themeFill="background1" w:themeFillShade="D9"/>
            <w:vAlign w:val="center"/>
          </w:tcPr>
          <w:p w14:paraId="4E5CD8D2" w14:textId="77777777" w:rsidR="00636C4E" w:rsidRPr="005C67A7" w:rsidRDefault="00636C4E" w:rsidP="005A1E15">
            <w:pPr>
              <w:pStyle w:val="Prrafodelista"/>
              <w:numPr>
                <w:ilvl w:val="0"/>
                <w:numId w:val="26"/>
              </w:numPr>
              <w:contextualSpacing/>
              <w:jc w:val="both"/>
              <w:rPr>
                <w:rFonts w:ascii="Arial" w:hAnsi="Arial" w:cs="Arial"/>
                <w:b/>
                <w:lang w:val="es-BO"/>
              </w:rPr>
            </w:pPr>
            <w:r w:rsidRPr="005C67A7">
              <w:rPr>
                <w:rFonts w:ascii="Arial" w:hAnsi="Arial" w:cs="Arial"/>
                <w:b/>
                <w:bCs/>
              </w:rPr>
              <w:t>RESOLUCIÓN</w:t>
            </w:r>
          </w:p>
        </w:tc>
      </w:tr>
      <w:tr w:rsidR="00636C4E" w:rsidRPr="00BF3DBC" w14:paraId="7E38363B" w14:textId="77777777" w:rsidTr="00BA6FDD">
        <w:trPr>
          <w:trHeight w:val="561"/>
        </w:trPr>
        <w:tc>
          <w:tcPr>
            <w:tcW w:w="10283" w:type="dxa"/>
            <w:shd w:val="clear" w:color="auto" w:fill="auto"/>
            <w:vAlign w:val="center"/>
          </w:tcPr>
          <w:p w14:paraId="480B8D4A" w14:textId="77777777" w:rsidR="00636C4E" w:rsidRPr="005C67A7" w:rsidRDefault="00636C4E" w:rsidP="005A1E15">
            <w:pPr>
              <w:ind w:right="57"/>
              <w:jc w:val="both"/>
              <w:rPr>
                <w:rFonts w:ascii="Arial" w:hAnsi="Arial" w:cs="Arial"/>
                <w:lang w:val="es-BO"/>
              </w:rPr>
            </w:pPr>
            <w:r w:rsidRPr="005C67A7">
              <w:rPr>
                <w:rFonts w:ascii="Arial" w:hAnsi="Arial" w:cs="Arial"/>
                <w:lang w:val="es-BO"/>
              </w:rPr>
              <w:t>Por suspensión del SERVICIO sin justificación alguna, por el lapso de 3 días calendario continuos, sin autorización escrita de la CONTRAPARTE.</w:t>
            </w:r>
          </w:p>
        </w:tc>
      </w:tr>
      <w:tr w:rsidR="00636C4E" w:rsidRPr="00BF3DBC" w14:paraId="14B0F7F2" w14:textId="77777777" w:rsidTr="00BA6FDD">
        <w:trPr>
          <w:trHeight w:val="517"/>
        </w:trPr>
        <w:tc>
          <w:tcPr>
            <w:tcW w:w="10283" w:type="dxa"/>
            <w:shd w:val="clear" w:color="auto" w:fill="D9D9D9" w:themeFill="background1" w:themeFillShade="D9"/>
            <w:vAlign w:val="center"/>
          </w:tcPr>
          <w:p w14:paraId="4D857A48" w14:textId="77777777" w:rsidR="00636C4E" w:rsidRPr="001B50D6" w:rsidRDefault="00636C4E" w:rsidP="005A1E15">
            <w:pPr>
              <w:pStyle w:val="Textoindependiente3"/>
              <w:numPr>
                <w:ilvl w:val="0"/>
                <w:numId w:val="26"/>
              </w:numPr>
              <w:rPr>
                <w:b/>
                <w:bCs/>
                <w:sz w:val="20"/>
              </w:rPr>
            </w:pPr>
            <w:r w:rsidRPr="00DB37A6">
              <w:rPr>
                <w:b/>
                <w:bCs/>
                <w:sz w:val="20"/>
              </w:rPr>
              <w:t>MONTO Y FORMA DE PAGO</w:t>
            </w:r>
          </w:p>
        </w:tc>
      </w:tr>
      <w:tr w:rsidR="00636C4E" w:rsidRPr="00BF3DBC" w14:paraId="3D1DB091" w14:textId="77777777" w:rsidTr="00BA6FDD">
        <w:trPr>
          <w:trHeight w:val="2921"/>
        </w:trPr>
        <w:tc>
          <w:tcPr>
            <w:tcW w:w="10283" w:type="dxa"/>
            <w:vAlign w:val="center"/>
          </w:tcPr>
          <w:p w14:paraId="6424C5F2" w14:textId="77777777" w:rsidR="00636C4E" w:rsidRPr="0082449F" w:rsidRDefault="00636C4E" w:rsidP="00E15222">
            <w:pPr>
              <w:shd w:val="clear" w:color="auto" w:fill="FFFFFF" w:themeFill="background1"/>
              <w:jc w:val="both"/>
              <w:rPr>
                <w:bCs/>
                <w:iCs/>
                <w:lang w:val="es-BO"/>
              </w:rPr>
            </w:pPr>
            <w:r w:rsidRPr="00240B76">
              <w:rPr>
                <w:rFonts w:ascii="Arial" w:hAnsi="Arial" w:cs="Arial"/>
                <w:lang w:val="es-BO"/>
              </w:rPr>
              <w:t>El monto total para la ejecución de la C</w:t>
            </w:r>
            <w:r>
              <w:rPr>
                <w:rFonts w:ascii="Arial" w:hAnsi="Arial" w:cs="Arial"/>
                <w:lang w:val="es-BO"/>
              </w:rPr>
              <w:t>ONSULTORÍA es de Bs</w:t>
            </w:r>
            <w:del w:id="0" w:author="Isabel Vargas Sirpa" w:date="2020-07-21T16:25:00Z">
              <w:r w:rsidDel="0027676E">
                <w:rPr>
                  <w:rFonts w:ascii="Arial" w:hAnsi="Arial" w:cs="Arial"/>
                  <w:lang w:val="es-BO"/>
                </w:rPr>
                <w:delText xml:space="preserve"> </w:delText>
              </w:r>
            </w:del>
            <w:r>
              <w:rPr>
                <w:rFonts w:ascii="Arial" w:hAnsi="Arial" w:cs="Arial"/>
                <w:lang w:val="es-BO"/>
              </w:rPr>
              <w:t xml:space="preserve"> 644.964,55 (Seiscientos Cuarenta y Cuatro Mil Novecientos Sesenta y Cuatro  55/100 Bolivianos)</w:t>
            </w:r>
            <w:r w:rsidRPr="00240B76">
              <w:rPr>
                <w:rFonts w:ascii="Arial" w:hAnsi="Arial" w:cs="Arial"/>
                <w:lang w:val="es-BO"/>
              </w:rPr>
              <w:t xml:space="preserve"> </w:t>
            </w:r>
          </w:p>
          <w:p w14:paraId="71CAB63E" w14:textId="77777777" w:rsidR="00636C4E" w:rsidRPr="00765521" w:rsidRDefault="00636C4E" w:rsidP="005A1E15">
            <w:pPr>
              <w:pStyle w:val="Textoindependiente3"/>
              <w:rPr>
                <w:bCs/>
                <w:iCs/>
                <w:sz w:val="20"/>
                <w:lang w:val="es-BO"/>
              </w:rPr>
            </w:pPr>
          </w:p>
          <w:tbl>
            <w:tblPr>
              <w:tblW w:w="3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3611"/>
              <w:gridCol w:w="2314"/>
            </w:tblGrid>
            <w:tr w:rsidR="00AD22A0" w:rsidRPr="005B43A1" w14:paraId="571D95F2" w14:textId="77777777" w:rsidTr="00AD22A0">
              <w:trPr>
                <w:trHeight w:val="156"/>
                <w:jc w:val="center"/>
              </w:trPr>
              <w:tc>
                <w:tcPr>
                  <w:tcW w:w="1210" w:type="pct"/>
                  <w:shd w:val="clear" w:color="auto" w:fill="FFFFFF" w:themeFill="background1"/>
                </w:tcPr>
                <w:p w14:paraId="08BE66DB" w14:textId="77777777" w:rsidR="00AD22A0" w:rsidRPr="00AD5DDA" w:rsidRDefault="00AD22A0" w:rsidP="005A1E15">
                  <w:pPr>
                    <w:pStyle w:val="Textoindependiente3"/>
                    <w:jc w:val="center"/>
                    <w:rPr>
                      <w:b/>
                      <w:bCs/>
                      <w:iCs/>
                      <w:sz w:val="20"/>
                    </w:rPr>
                  </w:pPr>
                  <w:r w:rsidRPr="00AD5DDA">
                    <w:rPr>
                      <w:b/>
                      <w:bCs/>
                      <w:iCs/>
                      <w:sz w:val="20"/>
                    </w:rPr>
                    <w:t>PRODUCTO N°</w:t>
                  </w:r>
                </w:p>
              </w:tc>
              <w:tc>
                <w:tcPr>
                  <w:tcW w:w="2310" w:type="pct"/>
                  <w:shd w:val="clear" w:color="auto" w:fill="FFFFFF" w:themeFill="background1"/>
                </w:tcPr>
                <w:p w14:paraId="0B7C9CA1" w14:textId="77777777" w:rsidR="00AD22A0" w:rsidRPr="00AD5DDA" w:rsidRDefault="00AD22A0" w:rsidP="005A1E15">
                  <w:pPr>
                    <w:pStyle w:val="Textoindependiente3"/>
                    <w:jc w:val="center"/>
                    <w:rPr>
                      <w:b/>
                      <w:bCs/>
                      <w:iCs/>
                      <w:sz w:val="20"/>
                    </w:rPr>
                  </w:pPr>
                  <w:r w:rsidRPr="00AD5DDA">
                    <w:rPr>
                      <w:b/>
                      <w:bCs/>
                      <w:iCs/>
                      <w:sz w:val="20"/>
                    </w:rPr>
                    <w:t>DESCRIPCIÓN DEL PRODUCTO</w:t>
                  </w:r>
                </w:p>
              </w:tc>
              <w:tc>
                <w:tcPr>
                  <w:tcW w:w="1480" w:type="pct"/>
                  <w:shd w:val="clear" w:color="auto" w:fill="FFFFFF" w:themeFill="background1"/>
                </w:tcPr>
                <w:p w14:paraId="46918163" w14:textId="77777777" w:rsidR="00AD22A0" w:rsidRPr="00AD5DDA" w:rsidRDefault="00AD22A0" w:rsidP="005A1E15">
                  <w:pPr>
                    <w:pStyle w:val="Textoindependiente3"/>
                    <w:jc w:val="center"/>
                    <w:rPr>
                      <w:b/>
                      <w:bCs/>
                      <w:iCs/>
                      <w:sz w:val="20"/>
                    </w:rPr>
                  </w:pPr>
                  <w:r w:rsidRPr="00AD5DDA">
                    <w:rPr>
                      <w:b/>
                      <w:bCs/>
                      <w:iCs/>
                      <w:sz w:val="20"/>
                    </w:rPr>
                    <w:t>MONTO</w:t>
                  </w:r>
                </w:p>
              </w:tc>
            </w:tr>
            <w:tr w:rsidR="00AD22A0" w:rsidRPr="00210F4E" w14:paraId="1C81C7E6" w14:textId="77777777" w:rsidTr="00AD22A0">
              <w:trPr>
                <w:trHeight w:val="449"/>
                <w:jc w:val="center"/>
              </w:trPr>
              <w:tc>
                <w:tcPr>
                  <w:tcW w:w="1210" w:type="pct"/>
                  <w:shd w:val="clear" w:color="auto" w:fill="FFFFFF" w:themeFill="background1"/>
                </w:tcPr>
                <w:p w14:paraId="250E3CBB" w14:textId="77777777" w:rsidR="00AD22A0" w:rsidRPr="00210F4E" w:rsidRDefault="00AD22A0" w:rsidP="00210F4E">
                  <w:pPr>
                    <w:pStyle w:val="Default"/>
                    <w:jc w:val="center"/>
                    <w:rPr>
                      <w:rFonts w:ascii="Arial" w:hAnsi="Arial" w:cs="Arial"/>
                      <w:bCs/>
                      <w:sz w:val="20"/>
                      <w:szCs w:val="20"/>
                      <w:lang w:val="es-BO"/>
                    </w:rPr>
                  </w:pPr>
                  <w:r w:rsidRPr="00210F4E">
                    <w:rPr>
                      <w:rFonts w:ascii="Arial" w:hAnsi="Arial" w:cs="Arial"/>
                      <w:bCs/>
                      <w:sz w:val="20"/>
                      <w:szCs w:val="20"/>
                      <w:lang w:val="es-BO"/>
                    </w:rPr>
                    <w:t>1</w:t>
                  </w:r>
                </w:p>
              </w:tc>
              <w:tc>
                <w:tcPr>
                  <w:tcW w:w="2310" w:type="pct"/>
                  <w:shd w:val="clear" w:color="auto" w:fill="FFFFFF" w:themeFill="background1"/>
                </w:tcPr>
                <w:p w14:paraId="2E3CA747" w14:textId="77777777" w:rsidR="00AD22A0" w:rsidRPr="0022131D" w:rsidRDefault="00AD22A0" w:rsidP="00210F4E">
                  <w:pPr>
                    <w:pStyle w:val="Default"/>
                    <w:rPr>
                      <w:rFonts w:ascii="Arial" w:hAnsi="Arial" w:cs="Arial"/>
                      <w:bCs/>
                      <w:sz w:val="20"/>
                      <w:szCs w:val="20"/>
                      <w:lang w:val="es-BO"/>
                    </w:rPr>
                  </w:pPr>
                  <w:r w:rsidRPr="0022131D">
                    <w:rPr>
                      <w:rFonts w:ascii="Arial" w:hAnsi="Arial" w:cs="Arial"/>
                      <w:bCs/>
                      <w:sz w:val="20"/>
                      <w:szCs w:val="20"/>
                      <w:lang w:val="es-BO"/>
                    </w:rPr>
                    <w:t xml:space="preserve">Análisis de intrusión interna, externa a la infraestructura de Cómputo Oficial </w:t>
                  </w:r>
                </w:p>
              </w:tc>
              <w:tc>
                <w:tcPr>
                  <w:tcW w:w="1480" w:type="pct"/>
                  <w:shd w:val="clear" w:color="auto" w:fill="FFFFFF" w:themeFill="background1"/>
                </w:tcPr>
                <w:p w14:paraId="67EA245C" w14:textId="77777777" w:rsidR="00AD22A0" w:rsidRPr="002C7316" w:rsidRDefault="00AD22A0" w:rsidP="00210F4E">
                  <w:pPr>
                    <w:pStyle w:val="Default"/>
                    <w:jc w:val="right"/>
                    <w:rPr>
                      <w:rFonts w:ascii="Arial" w:hAnsi="Arial" w:cs="Arial"/>
                      <w:bCs/>
                      <w:color w:val="auto"/>
                      <w:sz w:val="20"/>
                      <w:szCs w:val="20"/>
                      <w:lang w:val="es-BO"/>
                    </w:rPr>
                  </w:pPr>
                  <w:r w:rsidRPr="002C7316">
                    <w:rPr>
                      <w:rFonts w:ascii="Arial" w:hAnsi="Arial" w:cs="Arial"/>
                      <w:bCs/>
                      <w:color w:val="auto"/>
                      <w:sz w:val="20"/>
                      <w:szCs w:val="20"/>
                      <w:lang w:val="es-BO"/>
                    </w:rPr>
                    <w:t>130.617,64</w:t>
                  </w:r>
                </w:p>
              </w:tc>
            </w:tr>
            <w:tr w:rsidR="00AD22A0" w:rsidRPr="00210F4E" w14:paraId="5F3FD743" w14:textId="77777777" w:rsidTr="00AD22A0">
              <w:trPr>
                <w:trHeight w:val="418"/>
                <w:jc w:val="center"/>
              </w:trPr>
              <w:tc>
                <w:tcPr>
                  <w:tcW w:w="1210" w:type="pct"/>
                  <w:shd w:val="clear" w:color="auto" w:fill="FFFFFF" w:themeFill="background1"/>
                </w:tcPr>
                <w:p w14:paraId="39DE7A4D" w14:textId="77777777" w:rsidR="00AD22A0" w:rsidRPr="00210F4E" w:rsidRDefault="00AD22A0" w:rsidP="00210F4E">
                  <w:pPr>
                    <w:pStyle w:val="Default"/>
                    <w:jc w:val="center"/>
                    <w:rPr>
                      <w:rFonts w:ascii="Arial" w:hAnsi="Arial" w:cs="Arial"/>
                      <w:bCs/>
                      <w:sz w:val="20"/>
                      <w:szCs w:val="20"/>
                      <w:lang w:val="es-BO"/>
                    </w:rPr>
                  </w:pPr>
                  <w:r w:rsidRPr="00210F4E">
                    <w:rPr>
                      <w:rFonts w:ascii="Arial" w:hAnsi="Arial" w:cs="Arial"/>
                      <w:bCs/>
                      <w:sz w:val="20"/>
                      <w:szCs w:val="20"/>
                      <w:lang w:val="es-BO"/>
                    </w:rPr>
                    <w:t>2</w:t>
                  </w:r>
                </w:p>
              </w:tc>
              <w:tc>
                <w:tcPr>
                  <w:tcW w:w="2310" w:type="pct"/>
                  <w:shd w:val="clear" w:color="auto" w:fill="FFFFFF" w:themeFill="background1"/>
                </w:tcPr>
                <w:p w14:paraId="2706BB35" w14:textId="77777777" w:rsidR="00AD22A0" w:rsidRPr="00210F4E" w:rsidRDefault="00AD22A0" w:rsidP="00210F4E">
                  <w:pPr>
                    <w:pStyle w:val="Default"/>
                    <w:rPr>
                      <w:rFonts w:ascii="Arial" w:hAnsi="Arial" w:cs="Arial"/>
                      <w:bCs/>
                      <w:sz w:val="20"/>
                      <w:szCs w:val="20"/>
                      <w:lang w:val="es-BO"/>
                    </w:rPr>
                  </w:pPr>
                  <w:r w:rsidRPr="00210F4E">
                    <w:rPr>
                      <w:rFonts w:ascii="Arial" w:hAnsi="Arial" w:cs="Arial"/>
                      <w:bCs/>
                      <w:sz w:val="20"/>
                      <w:szCs w:val="20"/>
                      <w:lang w:val="es-BO"/>
                    </w:rPr>
                    <w:t>Correction de vulnerabilidades</w:t>
                  </w:r>
                </w:p>
                <w:p w14:paraId="4848B4EC" w14:textId="77777777" w:rsidR="00AD22A0" w:rsidRPr="0022131D" w:rsidRDefault="00AD22A0" w:rsidP="00210F4E">
                  <w:pPr>
                    <w:pStyle w:val="Default"/>
                    <w:rPr>
                      <w:rFonts w:ascii="Arial" w:hAnsi="Arial" w:cs="Arial"/>
                      <w:bCs/>
                      <w:sz w:val="20"/>
                      <w:szCs w:val="20"/>
                      <w:lang w:val="es-BO"/>
                    </w:rPr>
                  </w:pPr>
                </w:p>
              </w:tc>
              <w:tc>
                <w:tcPr>
                  <w:tcW w:w="1480" w:type="pct"/>
                  <w:shd w:val="clear" w:color="auto" w:fill="FFFFFF" w:themeFill="background1"/>
                </w:tcPr>
                <w:p w14:paraId="2851A551" w14:textId="77777777" w:rsidR="00AD22A0" w:rsidRPr="002C7316" w:rsidRDefault="00AD22A0" w:rsidP="00210F4E">
                  <w:pPr>
                    <w:pStyle w:val="Default"/>
                    <w:jc w:val="right"/>
                    <w:rPr>
                      <w:rFonts w:ascii="Arial" w:hAnsi="Arial" w:cs="Arial"/>
                      <w:bCs/>
                      <w:color w:val="auto"/>
                      <w:sz w:val="20"/>
                      <w:szCs w:val="20"/>
                      <w:lang w:val="es-BO"/>
                    </w:rPr>
                  </w:pPr>
                  <w:r w:rsidRPr="002C7316">
                    <w:rPr>
                      <w:rFonts w:ascii="Arial" w:hAnsi="Arial" w:cs="Arial"/>
                      <w:bCs/>
                      <w:color w:val="auto"/>
                      <w:sz w:val="20"/>
                      <w:szCs w:val="20"/>
                      <w:lang w:val="es-BO"/>
                    </w:rPr>
                    <w:t>129.968,09</w:t>
                  </w:r>
                </w:p>
              </w:tc>
            </w:tr>
            <w:tr w:rsidR="00AD22A0" w:rsidRPr="00BF3DBC" w14:paraId="7400E9EE" w14:textId="77777777" w:rsidTr="00AD22A0">
              <w:trPr>
                <w:trHeight w:val="418"/>
                <w:jc w:val="center"/>
              </w:trPr>
              <w:tc>
                <w:tcPr>
                  <w:tcW w:w="1210" w:type="pct"/>
                  <w:shd w:val="clear" w:color="auto" w:fill="FFFFFF" w:themeFill="background1"/>
                </w:tcPr>
                <w:p w14:paraId="2F320014" w14:textId="77777777" w:rsidR="00AD22A0" w:rsidRPr="00210F4E" w:rsidRDefault="00AD22A0" w:rsidP="00210F4E">
                  <w:pPr>
                    <w:pStyle w:val="Default"/>
                    <w:jc w:val="center"/>
                    <w:rPr>
                      <w:rFonts w:ascii="Arial" w:hAnsi="Arial" w:cs="Arial"/>
                      <w:bCs/>
                      <w:sz w:val="20"/>
                      <w:szCs w:val="20"/>
                      <w:lang w:val="es-BO"/>
                    </w:rPr>
                  </w:pPr>
                  <w:r w:rsidRPr="00210F4E">
                    <w:rPr>
                      <w:rFonts w:ascii="Arial" w:hAnsi="Arial" w:cs="Arial"/>
                      <w:bCs/>
                      <w:sz w:val="20"/>
                      <w:szCs w:val="20"/>
                      <w:lang w:val="es-BO"/>
                    </w:rPr>
                    <w:t>3</w:t>
                  </w:r>
                </w:p>
              </w:tc>
              <w:tc>
                <w:tcPr>
                  <w:tcW w:w="2310" w:type="pct"/>
                  <w:shd w:val="clear" w:color="auto" w:fill="FFFFFF" w:themeFill="background1"/>
                </w:tcPr>
                <w:p w14:paraId="2C39D7D5" w14:textId="77777777" w:rsidR="00AD22A0" w:rsidRPr="0022131D" w:rsidRDefault="00AD22A0" w:rsidP="00210F4E">
                  <w:pPr>
                    <w:pStyle w:val="Default"/>
                    <w:rPr>
                      <w:rFonts w:ascii="Arial" w:hAnsi="Arial" w:cs="Arial"/>
                      <w:bCs/>
                      <w:sz w:val="20"/>
                      <w:szCs w:val="20"/>
                      <w:lang w:val="es-BO"/>
                    </w:rPr>
                  </w:pPr>
                  <w:r w:rsidRPr="00210F4E">
                    <w:rPr>
                      <w:rFonts w:ascii="Arial" w:hAnsi="Arial" w:cs="Arial"/>
                      <w:bCs/>
                      <w:sz w:val="20"/>
                      <w:szCs w:val="20"/>
                      <w:lang w:val="es-BO"/>
                    </w:rPr>
                    <w:t>Fortalecimiento de infraestructura tecnológica (Hardening)</w:t>
                  </w:r>
                </w:p>
              </w:tc>
              <w:tc>
                <w:tcPr>
                  <w:tcW w:w="1480" w:type="pct"/>
                  <w:shd w:val="clear" w:color="auto" w:fill="FFFFFF" w:themeFill="background1"/>
                </w:tcPr>
                <w:p w14:paraId="4219D4AE" w14:textId="77777777" w:rsidR="00AD22A0" w:rsidRPr="002C7316" w:rsidRDefault="00AD22A0" w:rsidP="00210F4E">
                  <w:pPr>
                    <w:pStyle w:val="Default"/>
                    <w:jc w:val="right"/>
                    <w:rPr>
                      <w:rFonts w:ascii="Arial" w:hAnsi="Arial" w:cs="Arial"/>
                      <w:bCs/>
                      <w:color w:val="auto"/>
                      <w:sz w:val="20"/>
                      <w:szCs w:val="20"/>
                      <w:lang w:val="es-BO"/>
                    </w:rPr>
                  </w:pPr>
                  <w:r w:rsidRPr="002C7316">
                    <w:rPr>
                      <w:rFonts w:ascii="Arial" w:hAnsi="Arial" w:cs="Arial"/>
                      <w:bCs/>
                      <w:color w:val="auto"/>
                      <w:sz w:val="20"/>
                      <w:szCs w:val="20"/>
                      <w:lang w:val="es-BO"/>
                    </w:rPr>
                    <w:t>154.392,50</w:t>
                  </w:r>
                </w:p>
              </w:tc>
            </w:tr>
            <w:tr w:rsidR="00AD22A0" w:rsidRPr="00BF3DBC" w14:paraId="0ECBD327" w14:textId="77777777" w:rsidTr="00AD22A0">
              <w:trPr>
                <w:trHeight w:val="418"/>
                <w:jc w:val="center"/>
              </w:trPr>
              <w:tc>
                <w:tcPr>
                  <w:tcW w:w="1210" w:type="pct"/>
                  <w:shd w:val="clear" w:color="auto" w:fill="FFFFFF" w:themeFill="background1"/>
                </w:tcPr>
                <w:p w14:paraId="621B3DAE" w14:textId="77777777" w:rsidR="00AD22A0" w:rsidRPr="00210F4E" w:rsidRDefault="00AD22A0" w:rsidP="00210F4E">
                  <w:pPr>
                    <w:pStyle w:val="Default"/>
                    <w:jc w:val="center"/>
                    <w:rPr>
                      <w:rFonts w:ascii="Arial" w:hAnsi="Arial" w:cs="Arial"/>
                      <w:bCs/>
                      <w:sz w:val="20"/>
                      <w:szCs w:val="20"/>
                      <w:lang w:val="es-BO"/>
                    </w:rPr>
                  </w:pPr>
                  <w:r w:rsidRPr="00210F4E">
                    <w:rPr>
                      <w:rFonts w:ascii="Arial" w:hAnsi="Arial" w:cs="Arial"/>
                      <w:bCs/>
                      <w:sz w:val="20"/>
                      <w:szCs w:val="20"/>
                      <w:lang w:val="es-BO"/>
                    </w:rPr>
                    <w:t>4</w:t>
                  </w:r>
                </w:p>
              </w:tc>
              <w:tc>
                <w:tcPr>
                  <w:tcW w:w="2310" w:type="pct"/>
                  <w:shd w:val="clear" w:color="auto" w:fill="FFFFFF" w:themeFill="background1"/>
                </w:tcPr>
                <w:p w14:paraId="4A1A1D8B" w14:textId="77777777" w:rsidR="00AD22A0" w:rsidRPr="0022131D" w:rsidRDefault="00AD22A0" w:rsidP="00210F4E">
                  <w:pPr>
                    <w:pStyle w:val="Default"/>
                    <w:rPr>
                      <w:rFonts w:ascii="Arial" w:hAnsi="Arial" w:cs="Arial"/>
                      <w:bCs/>
                      <w:sz w:val="20"/>
                      <w:szCs w:val="20"/>
                      <w:lang w:val="es-BO"/>
                    </w:rPr>
                  </w:pPr>
                  <w:r w:rsidRPr="00210F4E">
                    <w:rPr>
                      <w:rFonts w:ascii="Arial" w:hAnsi="Arial" w:cs="Arial"/>
                      <w:bCs/>
                      <w:sz w:val="20"/>
                      <w:szCs w:val="20"/>
                      <w:lang w:val="es-BO"/>
                    </w:rPr>
                    <w:t>Monitoreo y seguridad persistente</w:t>
                  </w:r>
                </w:p>
              </w:tc>
              <w:tc>
                <w:tcPr>
                  <w:tcW w:w="1480" w:type="pct"/>
                  <w:shd w:val="clear" w:color="auto" w:fill="FFFFFF" w:themeFill="background1"/>
                </w:tcPr>
                <w:p w14:paraId="66EC3576" w14:textId="77777777" w:rsidR="00AD22A0" w:rsidRPr="002C7316" w:rsidRDefault="00AD22A0" w:rsidP="00210F4E">
                  <w:pPr>
                    <w:pStyle w:val="Default"/>
                    <w:jc w:val="right"/>
                    <w:rPr>
                      <w:rFonts w:ascii="Arial" w:hAnsi="Arial" w:cs="Arial"/>
                      <w:bCs/>
                      <w:color w:val="auto"/>
                      <w:sz w:val="20"/>
                      <w:szCs w:val="20"/>
                      <w:lang w:val="es-BO"/>
                    </w:rPr>
                  </w:pPr>
                  <w:r w:rsidRPr="002C7316">
                    <w:rPr>
                      <w:rFonts w:ascii="Arial" w:hAnsi="Arial" w:cs="Arial"/>
                      <w:bCs/>
                      <w:color w:val="auto"/>
                      <w:sz w:val="20"/>
                      <w:szCs w:val="20"/>
                      <w:lang w:val="es-BO"/>
                    </w:rPr>
                    <w:t>229.986,32</w:t>
                  </w:r>
                </w:p>
              </w:tc>
            </w:tr>
          </w:tbl>
          <w:p w14:paraId="3C702622" w14:textId="77777777" w:rsidR="00636C4E" w:rsidRPr="007E6E37" w:rsidRDefault="00636C4E" w:rsidP="00210F4E">
            <w:pPr>
              <w:pStyle w:val="Default"/>
              <w:rPr>
                <w:rFonts w:ascii="Arial" w:hAnsi="Arial" w:cs="Arial"/>
                <w:bCs/>
                <w:sz w:val="6"/>
                <w:szCs w:val="20"/>
                <w:lang w:val="es-BO"/>
              </w:rPr>
            </w:pPr>
          </w:p>
          <w:p w14:paraId="3573AB36" w14:textId="77777777" w:rsidR="00636C4E" w:rsidRDefault="00636C4E" w:rsidP="005A1E15">
            <w:pPr>
              <w:pStyle w:val="Textoindependiente3"/>
              <w:rPr>
                <w:sz w:val="20"/>
                <w:szCs w:val="21"/>
                <w:lang w:val="es-BO"/>
              </w:rPr>
            </w:pPr>
            <w:r w:rsidRPr="001541A1">
              <w:rPr>
                <w:sz w:val="20"/>
                <w:lang w:val="es-BO"/>
              </w:rPr>
              <w:t xml:space="preserve">La </w:t>
            </w:r>
            <w:r w:rsidRPr="001541A1">
              <w:rPr>
                <w:b/>
                <w:sz w:val="20"/>
                <w:lang w:val="es-BO"/>
              </w:rPr>
              <w:t>CONTRAPARTE</w:t>
            </w:r>
            <w:r w:rsidRPr="001541A1">
              <w:rPr>
                <w:sz w:val="20"/>
                <w:lang w:val="es-BO"/>
              </w:rPr>
              <w:t xml:space="preserve"> </w:t>
            </w:r>
            <w:r w:rsidRPr="00DB37A6">
              <w:rPr>
                <w:sz w:val="20"/>
                <w:szCs w:val="21"/>
              </w:rPr>
              <w:t xml:space="preserve">de la consultoría será </w:t>
            </w:r>
            <w:r w:rsidRPr="00DB37A6">
              <w:rPr>
                <w:sz w:val="20"/>
                <w:szCs w:val="21"/>
                <w:lang w:val="es-BO"/>
              </w:rPr>
              <w:t>el Responsable o Comisión de Recepción</w:t>
            </w:r>
            <w:r w:rsidRPr="001541A1">
              <w:rPr>
                <w:sz w:val="20"/>
                <w:lang w:val="es-BO"/>
              </w:rPr>
              <w:t xml:space="preserve"> </w:t>
            </w:r>
            <w:r w:rsidRPr="00DB37A6">
              <w:rPr>
                <w:sz w:val="20"/>
                <w:szCs w:val="21"/>
                <w:lang w:val="es-BO"/>
              </w:rPr>
              <w:t xml:space="preserve">quien </w:t>
            </w:r>
            <w:r w:rsidRPr="00DB37A6">
              <w:rPr>
                <w:sz w:val="20"/>
                <w:szCs w:val="21"/>
              </w:rPr>
              <w:t xml:space="preserve">una </w:t>
            </w:r>
            <w:r w:rsidRPr="00DB37A6">
              <w:rPr>
                <w:sz w:val="20"/>
                <w:szCs w:val="21"/>
                <w:lang w:val="es-BO"/>
              </w:rPr>
              <w:t>vez recibidos los productos de la empresa</w:t>
            </w:r>
            <w:r w:rsidRPr="001541A1">
              <w:rPr>
                <w:sz w:val="20"/>
                <w:lang w:val="es-BO"/>
              </w:rPr>
              <w:t xml:space="preserve">, revisará cada uno de éstos de forma completa, así como otros documentos que emanen de la </w:t>
            </w:r>
            <w:r w:rsidRPr="001541A1">
              <w:rPr>
                <w:b/>
                <w:sz w:val="20"/>
                <w:lang w:val="es-BO"/>
              </w:rPr>
              <w:t>CONSULTORÍA</w:t>
            </w:r>
            <w:r>
              <w:rPr>
                <w:sz w:val="20"/>
                <w:lang w:val="es-BO"/>
              </w:rPr>
              <w:t xml:space="preserve"> y hará conocer a la </w:t>
            </w:r>
            <w:r w:rsidRPr="00415038">
              <w:rPr>
                <w:b/>
                <w:sz w:val="20"/>
                <w:lang w:val="es-BO"/>
              </w:rPr>
              <w:t>EMPRESA</w:t>
            </w:r>
            <w:r>
              <w:rPr>
                <w:sz w:val="20"/>
                <w:lang w:val="es-BO"/>
              </w:rPr>
              <w:t xml:space="preserve"> </w:t>
            </w:r>
            <w:r w:rsidRPr="001541A1">
              <w:rPr>
                <w:sz w:val="20"/>
                <w:lang w:val="es-BO"/>
              </w:rPr>
              <w:t xml:space="preserve">la aprobación de los mismos o en su defecto comunicará sus observaciones. En ambos casos la </w:t>
            </w:r>
            <w:r w:rsidRPr="001541A1">
              <w:rPr>
                <w:b/>
                <w:sz w:val="20"/>
                <w:lang w:val="es-BO"/>
              </w:rPr>
              <w:t>CONTRAPARTE</w:t>
            </w:r>
            <w:r w:rsidRPr="001541A1">
              <w:rPr>
                <w:sz w:val="20"/>
                <w:lang w:val="es-BO"/>
              </w:rPr>
              <w:t xml:space="preserve"> </w:t>
            </w:r>
            <w:r w:rsidRPr="00DB37A6">
              <w:rPr>
                <w:sz w:val="20"/>
                <w:szCs w:val="21"/>
                <w:lang w:val="es-BO"/>
              </w:rPr>
              <w:t xml:space="preserve">deberá comunicar su decisión a la </w:t>
            </w:r>
            <w:r w:rsidRPr="00415038">
              <w:rPr>
                <w:b/>
                <w:sz w:val="20"/>
                <w:szCs w:val="21"/>
                <w:lang w:val="es-BO"/>
              </w:rPr>
              <w:t>EMPRESA</w:t>
            </w:r>
            <w:r w:rsidRPr="001541A1">
              <w:rPr>
                <w:sz w:val="20"/>
                <w:lang w:val="es-BO"/>
              </w:rPr>
              <w:t xml:space="preserve"> respecto al informe en el plazo máximo de </w:t>
            </w:r>
            <w:r w:rsidRPr="004A4C07">
              <w:rPr>
                <w:sz w:val="20"/>
                <w:lang w:val="es-BO"/>
              </w:rPr>
              <w:t>tres (3)</w:t>
            </w:r>
            <w:r w:rsidRPr="001541A1">
              <w:rPr>
                <w:sz w:val="20"/>
                <w:lang w:val="es-BO"/>
              </w:rPr>
              <w:t xml:space="preserve"> días </w:t>
            </w:r>
            <w:r w:rsidRPr="00DB37A6">
              <w:rPr>
                <w:sz w:val="20"/>
                <w:szCs w:val="21"/>
                <w:lang w:val="es-BO"/>
              </w:rPr>
              <w:t>calendario computados a partir de la fecha de recepción de los productos</w:t>
            </w:r>
            <w:r w:rsidRPr="001541A1">
              <w:rPr>
                <w:sz w:val="20"/>
                <w:lang w:val="es-BO"/>
              </w:rPr>
              <w:t xml:space="preserve">. Si dentro del plazo señalado precedentemente, la </w:t>
            </w:r>
            <w:r w:rsidRPr="001541A1">
              <w:rPr>
                <w:b/>
                <w:sz w:val="20"/>
                <w:lang w:val="es-BO"/>
              </w:rPr>
              <w:t>CONTRAPARTE</w:t>
            </w:r>
            <w:r w:rsidRPr="001541A1">
              <w:rPr>
                <w:sz w:val="20"/>
                <w:lang w:val="es-BO"/>
              </w:rPr>
              <w:t xml:space="preserve"> no se pronunciara respecto a</w:t>
            </w:r>
            <w:r>
              <w:rPr>
                <w:sz w:val="20"/>
                <w:lang w:val="es-BO"/>
              </w:rPr>
              <w:t xml:space="preserve"> </w:t>
            </w:r>
            <w:r w:rsidRPr="001541A1">
              <w:rPr>
                <w:sz w:val="20"/>
                <w:lang w:val="es-BO"/>
              </w:rPr>
              <w:t>l</w:t>
            </w:r>
            <w:r>
              <w:rPr>
                <w:sz w:val="20"/>
                <w:lang w:val="es-BO"/>
              </w:rPr>
              <w:t>os</w:t>
            </w:r>
            <w:r w:rsidRPr="001541A1">
              <w:rPr>
                <w:sz w:val="20"/>
                <w:lang w:val="es-BO"/>
              </w:rPr>
              <w:t xml:space="preserve"> </w:t>
            </w:r>
            <w:r>
              <w:rPr>
                <w:sz w:val="20"/>
                <w:lang w:val="es-BO"/>
              </w:rPr>
              <w:t>productos presentados</w:t>
            </w:r>
            <w:r w:rsidRPr="001541A1">
              <w:rPr>
                <w:sz w:val="20"/>
                <w:lang w:val="es-BO"/>
              </w:rPr>
              <w:t>, se aplicará el silencio administrativo positivo</w:t>
            </w:r>
            <w:r w:rsidRPr="00DB37A6">
              <w:rPr>
                <w:sz w:val="20"/>
                <w:szCs w:val="21"/>
                <w:lang w:val="es-BO"/>
              </w:rPr>
              <w:t xml:space="preserve"> a favor de la </w:t>
            </w:r>
            <w:r w:rsidRPr="00415038">
              <w:rPr>
                <w:b/>
                <w:sz w:val="20"/>
                <w:szCs w:val="21"/>
                <w:lang w:val="es-BO"/>
              </w:rPr>
              <w:t>EMPRESA</w:t>
            </w:r>
            <w:r>
              <w:rPr>
                <w:sz w:val="20"/>
                <w:szCs w:val="21"/>
                <w:lang w:val="es-BO"/>
              </w:rPr>
              <w:t>.</w:t>
            </w:r>
          </w:p>
          <w:p w14:paraId="317C0DAF" w14:textId="77777777" w:rsidR="00636C4E" w:rsidRPr="007E6E37" w:rsidRDefault="00636C4E" w:rsidP="005A1E15">
            <w:pPr>
              <w:pStyle w:val="Textoindependiente3"/>
              <w:ind w:left="360" w:hanging="360"/>
              <w:rPr>
                <w:sz w:val="12"/>
                <w:szCs w:val="21"/>
                <w:lang w:val="es-BO"/>
              </w:rPr>
            </w:pPr>
          </w:p>
          <w:p w14:paraId="7F25CEF5" w14:textId="77777777" w:rsidR="00636C4E" w:rsidRPr="00DB37A6" w:rsidRDefault="00636C4E" w:rsidP="005A1E15">
            <w:pPr>
              <w:ind w:left="57" w:right="57"/>
              <w:jc w:val="both"/>
              <w:rPr>
                <w:rFonts w:ascii="Arial" w:hAnsi="Arial" w:cs="Arial"/>
                <w:szCs w:val="21"/>
                <w:lang w:val="es-BO"/>
              </w:rPr>
            </w:pPr>
            <w:r w:rsidRPr="00DB37A6">
              <w:rPr>
                <w:rFonts w:ascii="Arial" w:hAnsi="Arial" w:cs="Arial"/>
                <w:szCs w:val="21"/>
                <w:lang w:val="es-BO"/>
              </w:rPr>
              <w:t xml:space="preserve">La </w:t>
            </w:r>
            <w:r w:rsidRPr="00415038">
              <w:rPr>
                <w:rFonts w:ascii="Arial" w:hAnsi="Arial" w:cs="Arial"/>
                <w:b/>
                <w:szCs w:val="21"/>
                <w:lang w:val="es-BO"/>
              </w:rPr>
              <w:t>EMPRESA</w:t>
            </w:r>
            <w:r w:rsidRPr="00DB37A6">
              <w:rPr>
                <w:rFonts w:ascii="Arial" w:hAnsi="Arial" w:cs="Arial"/>
                <w:szCs w:val="21"/>
                <w:lang w:val="es-BO"/>
              </w:rPr>
              <w:t xml:space="preserve"> tiene la obligación de responder a las observaciones hechas por el Responsable o Comisión de Recepción dentro del plazo máximo de dos (2) días calendario computados a partir de la recepción de las demandas de aclaración o complementación requeridas.</w:t>
            </w:r>
          </w:p>
          <w:p w14:paraId="68818BC8" w14:textId="77777777" w:rsidR="00636C4E" w:rsidRPr="00DB37A6" w:rsidRDefault="00636C4E" w:rsidP="005A1E15">
            <w:pPr>
              <w:ind w:left="57" w:right="57"/>
              <w:jc w:val="both"/>
              <w:rPr>
                <w:rFonts w:ascii="Arial" w:hAnsi="Arial" w:cs="Arial"/>
                <w:sz w:val="14"/>
                <w:szCs w:val="21"/>
                <w:lang w:val="es-BO"/>
              </w:rPr>
            </w:pPr>
          </w:p>
          <w:p w14:paraId="4CDC5E62" w14:textId="77777777" w:rsidR="00636C4E" w:rsidRPr="00A12366" w:rsidRDefault="00636C4E" w:rsidP="005A1E15">
            <w:pPr>
              <w:ind w:left="57" w:right="57"/>
              <w:jc w:val="both"/>
              <w:rPr>
                <w:rFonts w:ascii="Arial" w:hAnsi="Arial" w:cs="Arial"/>
                <w:szCs w:val="21"/>
                <w:lang w:val="es-BO"/>
              </w:rPr>
            </w:pPr>
            <w:r w:rsidRPr="00DB37A6">
              <w:rPr>
                <w:rFonts w:ascii="Arial" w:hAnsi="Arial" w:cs="Arial"/>
                <w:szCs w:val="21"/>
                <w:lang w:val="es-BO"/>
              </w:rPr>
              <w:t xml:space="preserve">Por la dinámica de la </w:t>
            </w:r>
            <w:r w:rsidRPr="00415038">
              <w:rPr>
                <w:rFonts w:ascii="Arial" w:hAnsi="Arial" w:cs="Arial"/>
                <w:b/>
                <w:szCs w:val="21"/>
                <w:lang w:val="es-BO"/>
              </w:rPr>
              <w:t>CONSULTORÌA</w:t>
            </w:r>
            <w:r w:rsidRPr="00DB37A6">
              <w:rPr>
                <w:rFonts w:ascii="Arial" w:hAnsi="Arial" w:cs="Arial"/>
                <w:szCs w:val="21"/>
                <w:lang w:val="es-BO"/>
              </w:rPr>
              <w:t xml:space="preserve">, la comunicación con la </w:t>
            </w:r>
            <w:r w:rsidRPr="00415038">
              <w:rPr>
                <w:rFonts w:ascii="Arial" w:hAnsi="Arial" w:cs="Arial"/>
                <w:b/>
                <w:szCs w:val="21"/>
                <w:lang w:val="es-BO"/>
              </w:rPr>
              <w:t>EMPRESA</w:t>
            </w:r>
            <w:r w:rsidRPr="00DB37A6">
              <w:rPr>
                <w:rFonts w:ascii="Arial" w:hAnsi="Arial" w:cs="Arial"/>
                <w:szCs w:val="21"/>
                <w:lang w:val="es-BO"/>
              </w:rPr>
              <w:t xml:space="preserve"> será a través de notas escritas o vía correo electrónico.</w:t>
            </w:r>
          </w:p>
        </w:tc>
      </w:tr>
      <w:tr w:rsidR="00636C4E" w:rsidRPr="00BF3DBC" w14:paraId="4D18EDF5" w14:textId="77777777" w:rsidTr="00BA6FDD">
        <w:trPr>
          <w:trHeight w:val="471"/>
        </w:trPr>
        <w:tc>
          <w:tcPr>
            <w:tcW w:w="10283" w:type="dxa"/>
            <w:shd w:val="clear" w:color="auto" w:fill="D9D9D9" w:themeFill="background1" w:themeFillShade="D9"/>
            <w:vAlign w:val="center"/>
          </w:tcPr>
          <w:p w14:paraId="370B71C9" w14:textId="77777777" w:rsidR="00636C4E" w:rsidRPr="0082449F" w:rsidRDefault="00636C4E" w:rsidP="005A1E15">
            <w:pPr>
              <w:pStyle w:val="Textoindependiente3"/>
              <w:numPr>
                <w:ilvl w:val="0"/>
                <w:numId w:val="26"/>
              </w:numPr>
              <w:rPr>
                <w:b/>
                <w:bCs/>
                <w:sz w:val="20"/>
              </w:rPr>
            </w:pPr>
            <w:r w:rsidRPr="0082449F">
              <w:rPr>
                <w:b/>
                <w:bCs/>
                <w:sz w:val="20"/>
              </w:rPr>
              <w:t>INSTALACIONES EN LAS QUE SE EFECTUARA LA CONSULTORÍA</w:t>
            </w:r>
          </w:p>
        </w:tc>
      </w:tr>
      <w:tr w:rsidR="00636C4E" w:rsidRPr="00BF3DBC" w14:paraId="19339F7D" w14:textId="77777777" w:rsidTr="00BA6FDD">
        <w:trPr>
          <w:trHeight w:val="1106"/>
        </w:trPr>
        <w:tc>
          <w:tcPr>
            <w:tcW w:w="10283" w:type="dxa"/>
            <w:shd w:val="clear" w:color="auto" w:fill="auto"/>
            <w:vAlign w:val="center"/>
          </w:tcPr>
          <w:p w14:paraId="506DA3D9" w14:textId="77777777" w:rsidR="00636C4E" w:rsidRPr="00D45B23" w:rsidRDefault="00F25536" w:rsidP="005A1E15">
            <w:pPr>
              <w:pStyle w:val="Textoindependiente3"/>
              <w:rPr>
                <w:bCs/>
                <w:sz w:val="20"/>
              </w:rPr>
            </w:pPr>
            <w:r w:rsidRPr="00397CC4">
              <w:rPr>
                <w:bCs/>
                <w:sz w:val="20"/>
              </w:rPr>
              <w:lastRenderedPageBreak/>
              <w:t>La Empresa Consultora desarrollará las actividades de esta consultoría en instalaciones de la Dirección Nacional de Tecnologías de la Información y la Comunicación ubicada en la Av. Aniceto Arce N° 2985 – Zona San Jorge, ciudad de La Paz del Tribunal Supremo Electoral,</w:t>
            </w:r>
            <w:r>
              <w:rPr>
                <w:bCs/>
                <w:sz w:val="20"/>
              </w:rPr>
              <w:t xml:space="preserve"> en coordinación directa con el </w:t>
            </w:r>
            <w:r w:rsidRPr="002C7316">
              <w:rPr>
                <w:bCs/>
                <w:sz w:val="20"/>
              </w:rPr>
              <w:t xml:space="preserve">Responsable o Comisión de Recepción; </w:t>
            </w:r>
            <w:r w:rsidRPr="00397CC4">
              <w:rPr>
                <w:bCs/>
                <w:sz w:val="20"/>
              </w:rPr>
              <w:t>podrá recibir apoyo remoto y realizar pruebas desde fuera, cuando la naturaleza del servicio así lo requiera.</w:t>
            </w:r>
          </w:p>
        </w:tc>
      </w:tr>
      <w:tr w:rsidR="00636C4E" w:rsidRPr="00221C84" w14:paraId="2A313C99" w14:textId="77777777" w:rsidTr="00BA6FDD">
        <w:trPr>
          <w:trHeight w:val="460"/>
        </w:trPr>
        <w:tc>
          <w:tcPr>
            <w:tcW w:w="10283" w:type="dxa"/>
            <w:shd w:val="clear" w:color="auto" w:fill="D9D9D9" w:themeFill="background1" w:themeFillShade="D9"/>
            <w:vAlign w:val="center"/>
          </w:tcPr>
          <w:p w14:paraId="6C7A4836" w14:textId="77777777" w:rsidR="00636C4E" w:rsidRPr="00AD5DDA" w:rsidRDefault="00636C4E" w:rsidP="005A1E15">
            <w:pPr>
              <w:pStyle w:val="Textoindependiente3"/>
              <w:numPr>
                <w:ilvl w:val="0"/>
                <w:numId w:val="26"/>
              </w:numPr>
              <w:rPr>
                <w:b/>
                <w:bCs/>
                <w:sz w:val="20"/>
              </w:rPr>
            </w:pPr>
            <w:r w:rsidRPr="00AD5DDA">
              <w:rPr>
                <w:b/>
                <w:bCs/>
                <w:sz w:val="20"/>
              </w:rPr>
              <w:t>CONFIDENCIALIDAD</w:t>
            </w:r>
          </w:p>
        </w:tc>
      </w:tr>
      <w:tr w:rsidR="00636C4E" w:rsidRPr="00BF3DBC" w14:paraId="5972BA46" w14:textId="77777777" w:rsidTr="00BA6FDD">
        <w:trPr>
          <w:trHeight w:val="731"/>
        </w:trPr>
        <w:tc>
          <w:tcPr>
            <w:tcW w:w="10283" w:type="dxa"/>
            <w:vAlign w:val="center"/>
          </w:tcPr>
          <w:p w14:paraId="3DEE9286" w14:textId="77777777" w:rsidR="00F25536" w:rsidRPr="00415038" w:rsidRDefault="00F25536" w:rsidP="00F25536">
            <w:pPr>
              <w:ind w:left="57" w:right="57"/>
              <w:jc w:val="both"/>
              <w:rPr>
                <w:rFonts w:ascii="Arial" w:hAnsi="Arial" w:cs="Arial"/>
                <w:lang w:val="es-BO"/>
              </w:rPr>
            </w:pPr>
            <w:r w:rsidRPr="00415038">
              <w:rPr>
                <w:rFonts w:ascii="Arial" w:hAnsi="Arial" w:cs="Arial"/>
                <w:lang w:val="es-BO"/>
              </w:rPr>
              <w:t xml:space="preserve">Los productos y la documentación producida por la </w:t>
            </w:r>
            <w:r w:rsidRPr="00415038">
              <w:rPr>
                <w:rFonts w:ascii="Arial" w:hAnsi="Arial" w:cs="Arial"/>
                <w:b/>
                <w:lang w:val="es-BO"/>
              </w:rPr>
              <w:t>EMPRESA</w:t>
            </w:r>
            <w:r w:rsidRPr="00415038">
              <w:rPr>
                <w:rFonts w:ascii="Arial" w:hAnsi="Arial" w:cs="Arial"/>
                <w:lang w:val="es-BO"/>
              </w:rPr>
              <w:t xml:space="preserve"> en el marco de la </w:t>
            </w:r>
            <w:r w:rsidRPr="00415038">
              <w:rPr>
                <w:rFonts w:ascii="Arial" w:hAnsi="Arial" w:cs="Arial"/>
                <w:b/>
                <w:lang w:val="es-BO"/>
              </w:rPr>
              <w:t>CONSULTORÌA</w:t>
            </w:r>
            <w:r w:rsidRPr="00415038">
              <w:rPr>
                <w:rFonts w:ascii="Arial" w:hAnsi="Arial" w:cs="Arial"/>
                <w:lang w:val="es-BO"/>
              </w:rPr>
              <w:t xml:space="preserve">, así como la información a la que la </w:t>
            </w:r>
            <w:r w:rsidRPr="00415038">
              <w:rPr>
                <w:rFonts w:ascii="Arial" w:hAnsi="Arial" w:cs="Arial"/>
                <w:b/>
                <w:lang w:val="es-BO"/>
              </w:rPr>
              <w:t>EMPRESA</w:t>
            </w:r>
            <w:r w:rsidRPr="00415038">
              <w:rPr>
                <w:rFonts w:ascii="Arial" w:hAnsi="Arial" w:cs="Arial"/>
                <w:lang w:val="es-BO"/>
              </w:rPr>
              <w:t xml:space="preserve"> tuviese acceso durante o después de la ejecución de la </w:t>
            </w:r>
            <w:r w:rsidRPr="00415038">
              <w:rPr>
                <w:rFonts w:ascii="Arial" w:hAnsi="Arial" w:cs="Arial"/>
                <w:b/>
                <w:lang w:val="es-BO"/>
              </w:rPr>
              <w:t>CONSULTORÍA</w:t>
            </w:r>
            <w:r w:rsidRPr="00415038">
              <w:rPr>
                <w:rFonts w:ascii="Arial" w:hAnsi="Arial" w:cs="Arial"/>
                <w:lang w:val="es-BO"/>
              </w:rPr>
              <w:t xml:space="preserve">, tendrá carácter confidencial, quedando expresamente prohibida su divulgación a terceros, exceptuando los casos en que la </w:t>
            </w:r>
            <w:r w:rsidRPr="00415038">
              <w:rPr>
                <w:rFonts w:ascii="Arial" w:hAnsi="Arial" w:cs="Arial"/>
                <w:b/>
                <w:lang w:val="es-BO"/>
              </w:rPr>
              <w:t>ENTIDAD</w:t>
            </w:r>
            <w:r w:rsidRPr="00415038">
              <w:rPr>
                <w:rFonts w:ascii="Arial" w:hAnsi="Arial" w:cs="Arial"/>
                <w:lang w:val="es-BO"/>
              </w:rPr>
              <w:t xml:space="preserve"> emita un pronunciamiento escrito estableciendo lo contrario</w:t>
            </w:r>
            <w:r>
              <w:rPr>
                <w:rFonts w:ascii="Arial" w:hAnsi="Arial" w:cs="Arial"/>
                <w:lang w:val="es-BO"/>
              </w:rPr>
              <w:t xml:space="preserve">; en este sentido la </w:t>
            </w:r>
            <w:r w:rsidRPr="004D1EE4">
              <w:rPr>
                <w:rFonts w:ascii="Arial" w:hAnsi="Arial" w:cs="Arial"/>
                <w:b/>
                <w:bCs/>
                <w:lang w:val="es-BO"/>
              </w:rPr>
              <w:t>ENTIDAD</w:t>
            </w:r>
            <w:r>
              <w:rPr>
                <w:rFonts w:ascii="Arial" w:hAnsi="Arial" w:cs="Arial"/>
                <w:lang w:val="es-BO"/>
              </w:rPr>
              <w:t xml:space="preserve"> podrá solicitar a la </w:t>
            </w:r>
            <w:r w:rsidRPr="004D1EE4">
              <w:rPr>
                <w:rFonts w:ascii="Arial" w:hAnsi="Arial" w:cs="Arial"/>
                <w:b/>
                <w:bCs/>
                <w:lang w:val="es-BO"/>
              </w:rPr>
              <w:t>EMPRESA</w:t>
            </w:r>
            <w:r>
              <w:rPr>
                <w:rFonts w:ascii="Arial" w:hAnsi="Arial" w:cs="Arial"/>
                <w:lang w:val="es-BO"/>
              </w:rPr>
              <w:t xml:space="preserve"> la firma de un acuerdo de confidencialidad.</w:t>
            </w:r>
          </w:p>
          <w:p w14:paraId="0477E976" w14:textId="77777777" w:rsidR="00F25536" w:rsidRPr="007E6E37" w:rsidRDefault="00F25536" w:rsidP="00F25536">
            <w:pPr>
              <w:jc w:val="both"/>
              <w:rPr>
                <w:rFonts w:ascii="Arial" w:hAnsi="Arial" w:cs="Arial"/>
                <w:sz w:val="10"/>
                <w:lang w:val="es-BO"/>
              </w:rPr>
            </w:pPr>
          </w:p>
          <w:p w14:paraId="074411FD" w14:textId="77777777" w:rsidR="00636C4E" w:rsidRPr="00F11D74" w:rsidRDefault="00F25536" w:rsidP="00F25536">
            <w:pPr>
              <w:jc w:val="both"/>
              <w:rPr>
                <w:rFonts w:ascii="Arial" w:hAnsi="Arial" w:cs="Arial"/>
                <w:lang w:val="es-BO"/>
              </w:rPr>
            </w:pPr>
            <w:r>
              <w:rPr>
                <w:rFonts w:ascii="Arial" w:hAnsi="Arial" w:cs="Arial"/>
                <w:lang w:val="es-BO"/>
              </w:rPr>
              <w:t xml:space="preserve">Asimismo </w:t>
            </w:r>
            <w:r w:rsidRPr="001A5922">
              <w:rPr>
                <w:rFonts w:ascii="Arial" w:hAnsi="Arial" w:cs="Arial"/>
                <w:lang w:val="es-BO"/>
              </w:rPr>
              <w:t xml:space="preserve">la </w:t>
            </w:r>
            <w:r w:rsidRPr="001A5922">
              <w:rPr>
                <w:rFonts w:ascii="Arial" w:hAnsi="Arial" w:cs="Arial"/>
                <w:b/>
                <w:lang w:val="es-BO"/>
              </w:rPr>
              <w:t>EMPRESA</w:t>
            </w:r>
            <w:r>
              <w:rPr>
                <w:rFonts w:ascii="Arial" w:hAnsi="Arial" w:cs="Arial"/>
                <w:lang w:val="es-BO"/>
              </w:rPr>
              <w:t xml:space="preserve"> </w:t>
            </w:r>
            <w:r w:rsidRPr="001A5922">
              <w:rPr>
                <w:rFonts w:ascii="Arial" w:hAnsi="Arial" w:cs="Arial"/>
                <w:lang w:val="es-BO"/>
              </w:rPr>
              <w:t xml:space="preserve">reconoce que la </w:t>
            </w:r>
            <w:r w:rsidRPr="001A5922">
              <w:rPr>
                <w:rFonts w:ascii="Arial" w:hAnsi="Arial" w:cs="Arial"/>
                <w:b/>
                <w:lang w:val="es-BO"/>
              </w:rPr>
              <w:t>ENTIDAD</w:t>
            </w:r>
            <w:r w:rsidRPr="001A5922">
              <w:rPr>
                <w:rFonts w:ascii="Arial" w:hAnsi="Arial" w:cs="Arial"/>
                <w:lang w:val="es-BO"/>
              </w:rPr>
              <w:t xml:space="preserve"> es el único propietario de los productos y documentos producidos en la </w:t>
            </w:r>
            <w:r w:rsidRPr="001A5922">
              <w:rPr>
                <w:rFonts w:ascii="Arial" w:hAnsi="Arial" w:cs="Arial"/>
                <w:b/>
                <w:lang w:val="es-BO"/>
              </w:rPr>
              <w:t>CONSULTORÍA.</w:t>
            </w:r>
          </w:p>
        </w:tc>
      </w:tr>
    </w:tbl>
    <w:p w14:paraId="27A9B292" w14:textId="77777777" w:rsidR="00140CEC" w:rsidRDefault="00140CEC" w:rsidP="00D72CF3">
      <w:pPr>
        <w:spacing w:before="14" w:line="200" w:lineRule="exact"/>
        <w:rPr>
          <w:rFonts w:ascii="Arial" w:hAnsi="Arial" w:cs="Arial"/>
          <w:b/>
          <w:u w:val="single"/>
          <w:lang w:val="es-BO"/>
        </w:rPr>
      </w:pPr>
      <w:bookmarkStart w:id="1" w:name="_GoBack"/>
      <w:bookmarkEnd w:id="1"/>
    </w:p>
    <w:sectPr w:rsidR="00140CEC" w:rsidSect="00471821">
      <w:headerReference w:type="default" r:id="rId8"/>
      <w:footerReference w:type="default" r:id="rId9"/>
      <w:pgSz w:w="12240" w:h="15840"/>
      <w:pgMar w:top="1701"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8A862" w14:textId="77777777" w:rsidR="00C3342C" w:rsidRDefault="00C3342C" w:rsidP="00892432">
      <w:r>
        <w:separator/>
      </w:r>
    </w:p>
  </w:endnote>
  <w:endnote w:type="continuationSeparator" w:id="0">
    <w:p w14:paraId="2D59D875" w14:textId="77777777" w:rsidR="00C3342C" w:rsidRDefault="00C3342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793E9" w14:textId="77777777" w:rsidR="007E6E37" w:rsidRDefault="007E6E37" w:rsidP="00471821">
    <w:pPr>
      <w:pStyle w:val="Piedepgina"/>
      <w:pBdr>
        <w:bottom w:val="single" w:sz="6" w:space="1" w:color="auto"/>
      </w:pBdr>
      <w:rPr>
        <w:rFonts w:ascii="Arial" w:hAnsi="Arial" w:cs="Arial"/>
        <w:sz w:val="18"/>
        <w:lang w:val="pt-BR"/>
      </w:rPr>
    </w:pPr>
  </w:p>
  <w:p w14:paraId="11F1F46A" w14:textId="77777777" w:rsidR="007E6E37" w:rsidRDefault="007E6E37" w:rsidP="00471821">
    <w:pPr>
      <w:pStyle w:val="Piedepgina"/>
      <w:rPr>
        <w:rFonts w:ascii="Arial" w:hAnsi="Arial" w:cs="Arial"/>
        <w:sz w:val="18"/>
        <w:lang w:val="pt-BR"/>
      </w:rPr>
    </w:pPr>
  </w:p>
  <w:p w14:paraId="0A3A44C7" w14:textId="77777777" w:rsidR="007E6E37" w:rsidRPr="00471821" w:rsidRDefault="007E6E37" w:rsidP="00471821">
    <w:pPr>
      <w:pStyle w:val="Piedepgina"/>
      <w:jc w:val="center"/>
      <w:rPr>
        <w:rFonts w:ascii="Arial" w:hAnsi="Arial" w:cs="Arial"/>
        <w:sz w:val="18"/>
        <w:lang w:val="es-BO"/>
      </w:rPr>
    </w:pPr>
    <w:r w:rsidRPr="00887596">
      <w:rPr>
        <w:rFonts w:ascii="Arial" w:hAnsi="Arial" w:cs="Arial"/>
        <w:sz w:val="18"/>
        <w:lang w:val="pt-BR"/>
      </w:rPr>
      <w:t xml:space="preserve">Sopocachi, avenida Sánchez Lima N° 2482. </w:t>
    </w:r>
    <w:r w:rsidRPr="00471821">
      <w:rPr>
        <w:rFonts w:ascii="Arial" w:hAnsi="Arial" w:cs="Arial"/>
        <w:sz w:val="18"/>
        <w:lang w:val="es-BO"/>
      </w:rPr>
      <w:t>Teléfonos: 2424221 • 2410545 • 2422338. Fax: 2416710</w:t>
    </w:r>
  </w:p>
  <w:p w14:paraId="786D4E98" w14:textId="77777777" w:rsidR="007E6E37" w:rsidRPr="00C51AB5" w:rsidRDefault="007E6E37" w:rsidP="00471821">
    <w:pPr>
      <w:pStyle w:val="Piedepgina"/>
      <w:jc w:val="center"/>
      <w:rPr>
        <w:rFonts w:ascii="Arial" w:hAnsi="Arial" w:cs="Arial"/>
        <w:sz w:val="18"/>
        <w:lang w:val="es-BO"/>
      </w:rPr>
    </w:pPr>
    <w:r w:rsidRPr="00C51AB5">
      <w:rPr>
        <w:rFonts w:ascii="Arial" w:hAnsi="Arial" w:cs="Arial"/>
        <w:sz w:val="18"/>
        <w:lang w:val="es-BO"/>
      </w:rPr>
      <w:t xml:space="preserve">Sitio Web: </w:t>
    </w:r>
    <w:hyperlink r:id="rId1" w:history="1">
      <w:r w:rsidRPr="00C51AB5">
        <w:rPr>
          <w:rStyle w:val="Hipervnculo"/>
          <w:rFonts w:ascii="Arial" w:hAnsi="Arial" w:cs="Arial"/>
          <w:sz w:val="18"/>
          <w:lang w:val="es-BO"/>
        </w:rPr>
        <w:t>www.oep.org.bo</w:t>
      </w:r>
    </w:hyperlink>
  </w:p>
  <w:p w14:paraId="146D284A" w14:textId="77777777" w:rsidR="007E6E37" w:rsidRPr="00C51AB5" w:rsidRDefault="007E6E37">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AB57D" w14:textId="77777777" w:rsidR="00C3342C" w:rsidRDefault="00C3342C" w:rsidP="00892432">
      <w:r>
        <w:separator/>
      </w:r>
    </w:p>
  </w:footnote>
  <w:footnote w:type="continuationSeparator" w:id="0">
    <w:p w14:paraId="02CDFCE9" w14:textId="77777777" w:rsidR="00C3342C" w:rsidRDefault="00C3342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E2E70" w14:textId="77777777" w:rsidR="007E6E37" w:rsidRDefault="007E6E37" w:rsidP="005321AB">
    <w:pPr>
      <w:pStyle w:val="Encabezado"/>
      <w:jc w:val="center"/>
    </w:pPr>
    <w:r>
      <w:rPr>
        <w:noProof/>
        <w:lang w:val="es-BO" w:eastAsia="es-BO"/>
      </w:rPr>
      <w:drawing>
        <wp:inline distT="0" distB="0" distL="0" distR="0" wp14:anchorId="29889C1D" wp14:editId="78D9C472">
          <wp:extent cx="1567421" cy="5048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829" cy="51043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22F2502A"/>
    <w:multiLevelType w:val="hybridMultilevel"/>
    <w:tmpl w:val="1FD2101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B83072D"/>
    <w:multiLevelType w:val="hybridMultilevel"/>
    <w:tmpl w:val="0624F0B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nsid w:val="322D2824"/>
    <w:multiLevelType w:val="hybridMultilevel"/>
    <w:tmpl w:val="001A5CF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8AB2A5A"/>
    <w:multiLevelType w:val="hybridMultilevel"/>
    <w:tmpl w:val="D1F8C518"/>
    <w:lvl w:ilvl="0" w:tplc="4DAAE5EA">
      <w:start w:val="1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E091860"/>
    <w:multiLevelType w:val="hybridMultilevel"/>
    <w:tmpl w:val="A720E6B2"/>
    <w:lvl w:ilvl="0" w:tplc="EA1826F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4139588F"/>
    <w:multiLevelType w:val="hybridMultilevel"/>
    <w:tmpl w:val="007E2D8E"/>
    <w:lvl w:ilvl="0" w:tplc="1DFA65A6">
      <w:start w:val="1"/>
      <w:numFmt w:val="upp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424C2047"/>
    <w:multiLevelType w:val="hybridMultilevel"/>
    <w:tmpl w:val="0F1AD288"/>
    <w:lvl w:ilvl="0" w:tplc="A5DA1782">
      <w:start w:val="3"/>
      <w:numFmt w:val="bullet"/>
      <w:lvlText w:val="-"/>
      <w:lvlJc w:val="left"/>
      <w:pPr>
        <w:ind w:left="1080" w:hanging="360"/>
      </w:pPr>
      <w:rPr>
        <w:rFonts w:ascii="Calibri" w:eastAsia="Calibri" w:hAnsi="Calibri" w:cs="Calibri" w:hint="default"/>
      </w:rPr>
    </w:lvl>
    <w:lvl w:ilvl="1" w:tplc="090448F8">
      <w:start w:val="1"/>
      <w:numFmt w:val="bullet"/>
      <w:lvlText w:val="-"/>
      <w:lvlJc w:val="left"/>
      <w:pPr>
        <w:ind w:left="1800" w:hanging="360"/>
      </w:pPr>
      <w:rPr>
        <w:rFonts w:ascii="Arial" w:eastAsia="Times New Roman" w:hAnsi="Arial" w:cs="Arial"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nsid w:val="486D31EB"/>
    <w:multiLevelType w:val="hybridMultilevel"/>
    <w:tmpl w:val="1E806B7E"/>
    <w:lvl w:ilvl="0" w:tplc="4DC86864">
      <w:start w:val="1"/>
      <w:numFmt w:val="upperRoman"/>
      <w:lvlText w:val="%1."/>
      <w:lvlJc w:val="right"/>
      <w:pPr>
        <w:ind w:left="720" w:hanging="360"/>
      </w:pPr>
      <w:rPr>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4A420230"/>
    <w:multiLevelType w:val="hybridMultilevel"/>
    <w:tmpl w:val="246ED0FC"/>
    <w:lvl w:ilvl="0" w:tplc="D4A2CC7A">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BD56E16"/>
    <w:multiLevelType w:val="hybridMultilevel"/>
    <w:tmpl w:val="57608F5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D4F17C1"/>
    <w:multiLevelType w:val="hybridMultilevel"/>
    <w:tmpl w:val="EA74EB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2222325"/>
    <w:multiLevelType w:val="hybridMultilevel"/>
    <w:tmpl w:val="01FEC054"/>
    <w:lvl w:ilvl="0" w:tplc="1212A290">
      <w:start w:val="1"/>
      <w:numFmt w:val="decimal"/>
      <w:lvlText w:val="%1."/>
      <w:lvlJc w:val="left"/>
      <w:pPr>
        <w:ind w:left="720" w:hanging="360"/>
      </w:pPr>
      <w:rPr>
        <w:rFonts w:hint="default"/>
        <w:b/>
        <w:color w:val="auto"/>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CE21142"/>
    <w:multiLevelType w:val="hybridMultilevel"/>
    <w:tmpl w:val="A720E6B2"/>
    <w:lvl w:ilvl="0" w:tplc="EA1826F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036377A"/>
    <w:multiLevelType w:val="hybridMultilevel"/>
    <w:tmpl w:val="007E2D8E"/>
    <w:lvl w:ilvl="0" w:tplc="1DFA65A6">
      <w:start w:val="1"/>
      <w:numFmt w:val="upp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0AA281F"/>
    <w:multiLevelType w:val="hybridMultilevel"/>
    <w:tmpl w:val="7098D266"/>
    <w:lvl w:ilvl="0" w:tplc="12DA9EC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5F94EC1"/>
    <w:multiLevelType w:val="hybridMultilevel"/>
    <w:tmpl w:val="A720E6B2"/>
    <w:lvl w:ilvl="0" w:tplc="EA1826F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BA008C0"/>
    <w:multiLevelType w:val="hybridMultilevel"/>
    <w:tmpl w:val="9078C768"/>
    <w:lvl w:ilvl="0" w:tplc="60146E5C">
      <w:start w:val="1"/>
      <w:numFmt w:val="decimal"/>
      <w:lvlText w:val="%1)"/>
      <w:lvlJc w:val="left"/>
      <w:pPr>
        <w:ind w:left="720" w:hanging="360"/>
      </w:pPr>
      <w:rPr>
        <w:rFonts w:ascii="Arial" w:eastAsia="Times New Roman" w:hAnsi="Arial" w:cs="Arial"/>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1"/>
  </w:num>
  <w:num w:numId="4">
    <w:abstractNumId w:val="7"/>
  </w:num>
  <w:num w:numId="5">
    <w:abstractNumId w:val="5"/>
  </w:num>
  <w:num w:numId="6">
    <w:abstractNumId w:val="1"/>
  </w:num>
  <w:num w:numId="7">
    <w:abstractNumId w:val="29"/>
  </w:num>
  <w:num w:numId="8">
    <w:abstractNumId w:val="6"/>
  </w:num>
  <w:num w:numId="9">
    <w:abstractNumId w:val="28"/>
  </w:num>
  <w:num w:numId="10">
    <w:abstractNumId w:val="0"/>
  </w:num>
  <w:num w:numId="11">
    <w:abstractNumId w:val="4"/>
  </w:num>
  <w:num w:numId="12">
    <w:abstractNumId w:val="30"/>
  </w:num>
  <w:num w:numId="13">
    <w:abstractNumId w:val="31"/>
  </w:num>
  <w:num w:numId="14">
    <w:abstractNumId w:val="26"/>
  </w:num>
  <w:num w:numId="15">
    <w:abstractNumId w:val="11"/>
  </w:num>
  <w:num w:numId="16">
    <w:abstractNumId w:val="22"/>
  </w:num>
  <w:num w:numId="17">
    <w:abstractNumId w:val="25"/>
  </w:num>
  <w:num w:numId="18">
    <w:abstractNumId w:val="8"/>
  </w:num>
  <w:num w:numId="19">
    <w:abstractNumId w:val="19"/>
  </w:num>
  <w:num w:numId="20">
    <w:abstractNumId w:val="32"/>
  </w:num>
  <w:num w:numId="21">
    <w:abstractNumId w:val="16"/>
  </w:num>
  <w:num w:numId="22">
    <w:abstractNumId w:val="24"/>
  </w:num>
  <w:num w:numId="23">
    <w:abstractNumId w:val="10"/>
  </w:num>
  <w:num w:numId="24">
    <w:abstractNumId w:val="14"/>
  </w:num>
  <w:num w:numId="25">
    <w:abstractNumId w:val="27"/>
  </w:num>
  <w:num w:numId="26">
    <w:abstractNumId w:val="17"/>
  </w:num>
  <w:num w:numId="27">
    <w:abstractNumId w:val="20"/>
  </w:num>
  <w:num w:numId="28">
    <w:abstractNumId w:val="15"/>
  </w:num>
  <w:num w:numId="29">
    <w:abstractNumId w:val="23"/>
  </w:num>
  <w:num w:numId="30">
    <w:abstractNumId w:val="18"/>
  </w:num>
  <w:num w:numId="31">
    <w:abstractNumId w:val="9"/>
  </w:num>
  <w:num w:numId="32">
    <w:abstractNumId w:val="3"/>
  </w:num>
  <w:num w:numId="3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abel Vargas Sirpa">
    <w15:presenceInfo w15:providerId="AD" w15:userId="S-1-5-21-1024947828-3623141992-1145144638-28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BO" w:vendorID="64" w:dllVersion="0"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1BA"/>
    <w:rsid w:val="00013780"/>
    <w:rsid w:val="0007065B"/>
    <w:rsid w:val="000906C2"/>
    <w:rsid w:val="000954F8"/>
    <w:rsid w:val="000B44D7"/>
    <w:rsid w:val="000E7D38"/>
    <w:rsid w:val="000F32F8"/>
    <w:rsid w:val="0010585B"/>
    <w:rsid w:val="00114CCF"/>
    <w:rsid w:val="001154D2"/>
    <w:rsid w:val="00120A17"/>
    <w:rsid w:val="00140116"/>
    <w:rsid w:val="00140CEC"/>
    <w:rsid w:val="00143711"/>
    <w:rsid w:val="00157063"/>
    <w:rsid w:val="00161001"/>
    <w:rsid w:val="00183A8A"/>
    <w:rsid w:val="00184923"/>
    <w:rsid w:val="00192970"/>
    <w:rsid w:val="00196703"/>
    <w:rsid w:val="001A5922"/>
    <w:rsid w:val="001B50D6"/>
    <w:rsid w:val="001D1686"/>
    <w:rsid w:val="001E495E"/>
    <w:rsid w:val="00205D7C"/>
    <w:rsid w:val="00210B2D"/>
    <w:rsid w:val="00210F4E"/>
    <w:rsid w:val="00216E03"/>
    <w:rsid w:val="0022131D"/>
    <w:rsid w:val="00221C84"/>
    <w:rsid w:val="00227A62"/>
    <w:rsid w:val="00235B95"/>
    <w:rsid w:val="00235F9C"/>
    <w:rsid w:val="00237EC3"/>
    <w:rsid w:val="00240B76"/>
    <w:rsid w:val="00240C6F"/>
    <w:rsid w:val="002479F8"/>
    <w:rsid w:val="002539CB"/>
    <w:rsid w:val="00253A0A"/>
    <w:rsid w:val="002620C2"/>
    <w:rsid w:val="00271BDD"/>
    <w:rsid w:val="0027676E"/>
    <w:rsid w:val="00284895"/>
    <w:rsid w:val="002A440D"/>
    <w:rsid w:val="002C113E"/>
    <w:rsid w:val="002C6D81"/>
    <w:rsid w:val="002C7316"/>
    <w:rsid w:val="002E2A8C"/>
    <w:rsid w:val="002F7BCE"/>
    <w:rsid w:val="00307FA2"/>
    <w:rsid w:val="00314A5D"/>
    <w:rsid w:val="00320B59"/>
    <w:rsid w:val="00323675"/>
    <w:rsid w:val="00340E1E"/>
    <w:rsid w:val="003439C1"/>
    <w:rsid w:val="00346BB6"/>
    <w:rsid w:val="00363BB8"/>
    <w:rsid w:val="00397CC4"/>
    <w:rsid w:val="003A2A9C"/>
    <w:rsid w:val="003B47DB"/>
    <w:rsid w:val="003C0B1C"/>
    <w:rsid w:val="003D56DB"/>
    <w:rsid w:val="003E37D5"/>
    <w:rsid w:val="003E5F48"/>
    <w:rsid w:val="003F1006"/>
    <w:rsid w:val="003F4197"/>
    <w:rsid w:val="00410B66"/>
    <w:rsid w:val="00415038"/>
    <w:rsid w:val="00441B87"/>
    <w:rsid w:val="00462526"/>
    <w:rsid w:val="00471821"/>
    <w:rsid w:val="004815D9"/>
    <w:rsid w:val="00485A13"/>
    <w:rsid w:val="004875E9"/>
    <w:rsid w:val="004A4C07"/>
    <w:rsid w:val="004C561F"/>
    <w:rsid w:val="004F7879"/>
    <w:rsid w:val="005032E2"/>
    <w:rsid w:val="0051679A"/>
    <w:rsid w:val="005321AB"/>
    <w:rsid w:val="00535E8C"/>
    <w:rsid w:val="00553C8B"/>
    <w:rsid w:val="0055550D"/>
    <w:rsid w:val="00575415"/>
    <w:rsid w:val="005A1E15"/>
    <w:rsid w:val="005B43A1"/>
    <w:rsid w:val="005B485F"/>
    <w:rsid w:val="005C1418"/>
    <w:rsid w:val="005C5817"/>
    <w:rsid w:val="005C67A7"/>
    <w:rsid w:val="00607B7E"/>
    <w:rsid w:val="00616A3D"/>
    <w:rsid w:val="00632F1D"/>
    <w:rsid w:val="00634760"/>
    <w:rsid w:val="00635EB5"/>
    <w:rsid w:val="00636C4E"/>
    <w:rsid w:val="0064186F"/>
    <w:rsid w:val="00644569"/>
    <w:rsid w:val="006610B0"/>
    <w:rsid w:val="00663291"/>
    <w:rsid w:val="00665D8D"/>
    <w:rsid w:val="00680B16"/>
    <w:rsid w:val="00684056"/>
    <w:rsid w:val="006945BA"/>
    <w:rsid w:val="006B7C40"/>
    <w:rsid w:val="006C7D0D"/>
    <w:rsid w:val="006D4AF9"/>
    <w:rsid w:val="006D58E9"/>
    <w:rsid w:val="006E3231"/>
    <w:rsid w:val="006E768C"/>
    <w:rsid w:val="006F6626"/>
    <w:rsid w:val="007015E3"/>
    <w:rsid w:val="00710910"/>
    <w:rsid w:val="0071234B"/>
    <w:rsid w:val="007138CE"/>
    <w:rsid w:val="007272D3"/>
    <w:rsid w:val="00752F60"/>
    <w:rsid w:val="007544B0"/>
    <w:rsid w:val="0076510E"/>
    <w:rsid w:val="00765521"/>
    <w:rsid w:val="007716AA"/>
    <w:rsid w:val="00792C11"/>
    <w:rsid w:val="007B0029"/>
    <w:rsid w:val="007B1C4E"/>
    <w:rsid w:val="007B4E9B"/>
    <w:rsid w:val="007C2601"/>
    <w:rsid w:val="007D451E"/>
    <w:rsid w:val="007E6E37"/>
    <w:rsid w:val="007F05EA"/>
    <w:rsid w:val="007F2A3D"/>
    <w:rsid w:val="007F3AD6"/>
    <w:rsid w:val="007F43F0"/>
    <w:rsid w:val="008360EB"/>
    <w:rsid w:val="00862E8C"/>
    <w:rsid w:val="0087717B"/>
    <w:rsid w:val="00887A7A"/>
    <w:rsid w:val="00887C82"/>
    <w:rsid w:val="00892432"/>
    <w:rsid w:val="008A02E3"/>
    <w:rsid w:val="008A1A4C"/>
    <w:rsid w:val="008B5AA6"/>
    <w:rsid w:val="008C3F05"/>
    <w:rsid w:val="008D46AF"/>
    <w:rsid w:val="008E01B3"/>
    <w:rsid w:val="008E2C53"/>
    <w:rsid w:val="0090238D"/>
    <w:rsid w:val="00911973"/>
    <w:rsid w:val="009126C4"/>
    <w:rsid w:val="009142B0"/>
    <w:rsid w:val="00915016"/>
    <w:rsid w:val="009267FB"/>
    <w:rsid w:val="00927F52"/>
    <w:rsid w:val="00944BB5"/>
    <w:rsid w:val="0095009D"/>
    <w:rsid w:val="00950E17"/>
    <w:rsid w:val="00960AE5"/>
    <w:rsid w:val="00970795"/>
    <w:rsid w:val="00976FBC"/>
    <w:rsid w:val="00984041"/>
    <w:rsid w:val="009A716D"/>
    <w:rsid w:val="009C1CE4"/>
    <w:rsid w:val="009C55F9"/>
    <w:rsid w:val="009F016F"/>
    <w:rsid w:val="00A0107E"/>
    <w:rsid w:val="00A0229B"/>
    <w:rsid w:val="00A03A9E"/>
    <w:rsid w:val="00A12366"/>
    <w:rsid w:val="00A36B1C"/>
    <w:rsid w:val="00A56831"/>
    <w:rsid w:val="00A6283E"/>
    <w:rsid w:val="00A71719"/>
    <w:rsid w:val="00AA047F"/>
    <w:rsid w:val="00AA6A80"/>
    <w:rsid w:val="00AB3F6D"/>
    <w:rsid w:val="00AB72AA"/>
    <w:rsid w:val="00AC2A69"/>
    <w:rsid w:val="00AD22A0"/>
    <w:rsid w:val="00AE2527"/>
    <w:rsid w:val="00AE636B"/>
    <w:rsid w:val="00AF4F82"/>
    <w:rsid w:val="00B01AEE"/>
    <w:rsid w:val="00B117E5"/>
    <w:rsid w:val="00B26744"/>
    <w:rsid w:val="00B4725C"/>
    <w:rsid w:val="00B51655"/>
    <w:rsid w:val="00B71344"/>
    <w:rsid w:val="00B85683"/>
    <w:rsid w:val="00BA6FDD"/>
    <w:rsid w:val="00BD6807"/>
    <w:rsid w:val="00BF3DBC"/>
    <w:rsid w:val="00BF6526"/>
    <w:rsid w:val="00C12982"/>
    <w:rsid w:val="00C13DF9"/>
    <w:rsid w:val="00C15AB0"/>
    <w:rsid w:val="00C3342C"/>
    <w:rsid w:val="00C3506F"/>
    <w:rsid w:val="00C51AB5"/>
    <w:rsid w:val="00C861CC"/>
    <w:rsid w:val="00C91F1E"/>
    <w:rsid w:val="00CA5ED4"/>
    <w:rsid w:val="00CA5F38"/>
    <w:rsid w:val="00CA6C8B"/>
    <w:rsid w:val="00CB7616"/>
    <w:rsid w:val="00CC51B0"/>
    <w:rsid w:val="00D17C40"/>
    <w:rsid w:val="00D20D8B"/>
    <w:rsid w:val="00D270B9"/>
    <w:rsid w:val="00D320D6"/>
    <w:rsid w:val="00D35351"/>
    <w:rsid w:val="00D45B23"/>
    <w:rsid w:val="00D54A97"/>
    <w:rsid w:val="00D55E3B"/>
    <w:rsid w:val="00D611DE"/>
    <w:rsid w:val="00D72CF3"/>
    <w:rsid w:val="00DA3D80"/>
    <w:rsid w:val="00DB63EA"/>
    <w:rsid w:val="00DB640B"/>
    <w:rsid w:val="00DB7382"/>
    <w:rsid w:val="00DC5F77"/>
    <w:rsid w:val="00DE7E09"/>
    <w:rsid w:val="00DF6B2D"/>
    <w:rsid w:val="00E01D92"/>
    <w:rsid w:val="00E02BE5"/>
    <w:rsid w:val="00E11435"/>
    <w:rsid w:val="00E15222"/>
    <w:rsid w:val="00E34473"/>
    <w:rsid w:val="00E50415"/>
    <w:rsid w:val="00E52194"/>
    <w:rsid w:val="00E556AF"/>
    <w:rsid w:val="00E866A5"/>
    <w:rsid w:val="00E9659D"/>
    <w:rsid w:val="00EA32D5"/>
    <w:rsid w:val="00EC0FF9"/>
    <w:rsid w:val="00EC6678"/>
    <w:rsid w:val="00EF0C7C"/>
    <w:rsid w:val="00EF6DFF"/>
    <w:rsid w:val="00F11D74"/>
    <w:rsid w:val="00F1570C"/>
    <w:rsid w:val="00F21F51"/>
    <w:rsid w:val="00F22726"/>
    <w:rsid w:val="00F25536"/>
    <w:rsid w:val="00F34060"/>
    <w:rsid w:val="00F6528A"/>
    <w:rsid w:val="00F701F4"/>
    <w:rsid w:val="00F73B77"/>
    <w:rsid w:val="00F74ABF"/>
    <w:rsid w:val="00F74D5F"/>
    <w:rsid w:val="00F96D1E"/>
    <w:rsid w:val="00FE1400"/>
    <w:rsid w:val="00FE79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940D1"/>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uiPriority w:val="99"/>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centrado 10,Fase,GRÁFICO,Titulo,List Paragraph 1,List-Bulleted,MAPA,본문1"/>
    <w:basedOn w:val="Normal"/>
    <w:link w:val="PrrafodelistaCar"/>
    <w:uiPriority w:val="34"/>
    <w:qFormat/>
    <w:rsid w:val="0055550D"/>
    <w:pPr>
      <w:ind w:left="720"/>
    </w:pPr>
    <w:rPr>
      <w:lang w:val="es-ES"/>
    </w:rPr>
  </w:style>
  <w:style w:type="character" w:customStyle="1" w:styleId="PrrafodelistaCar">
    <w:name w:val="Párrafo de lista Car"/>
    <w:aliases w:val="titulo 5 Car,centrado 10 Car,Fase Car,GRÁFICO Car,Titulo Car,List Paragraph 1 Car,List-Bulleted Car,MAPA Car,본문1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Default">
    <w:name w:val="Default"/>
    <w:rsid w:val="003A2A9C"/>
    <w:pPr>
      <w:autoSpaceDE w:val="0"/>
      <w:autoSpaceDN w:val="0"/>
      <w:adjustRightInd w:val="0"/>
    </w:pPr>
    <w:rPr>
      <w:color w:val="000000"/>
      <w:sz w:val="24"/>
      <w:szCs w:val="24"/>
    </w:rPr>
  </w:style>
  <w:style w:type="character" w:styleId="Hipervnculo">
    <w:name w:val="Hyperlink"/>
    <w:basedOn w:val="Fuentedeprrafopredeter"/>
    <w:uiPriority w:val="99"/>
    <w:unhideWhenUsed/>
    <w:rsid w:val="003C0B1C"/>
    <w:rPr>
      <w:color w:val="0563C1"/>
      <w:u w:val="single"/>
    </w:rPr>
  </w:style>
  <w:style w:type="character" w:styleId="Refdecomentario">
    <w:name w:val="annotation reference"/>
    <w:basedOn w:val="Fuentedeprrafopredeter"/>
    <w:uiPriority w:val="99"/>
    <w:semiHidden/>
    <w:unhideWhenUsed/>
    <w:rsid w:val="00710910"/>
    <w:rPr>
      <w:sz w:val="16"/>
      <w:szCs w:val="16"/>
    </w:rPr>
  </w:style>
  <w:style w:type="paragraph" w:styleId="Textocomentario">
    <w:name w:val="annotation text"/>
    <w:basedOn w:val="Normal"/>
    <w:link w:val="TextocomentarioCar"/>
    <w:uiPriority w:val="99"/>
    <w:semiHidden/>
    <w:unhideWhenUsed/>
    <w:rsid w:val="00710910"/>
  </w:style>
  <w:style w:type="character" w:customStyle="1" w:styleId="TextocomentarioCar">
    <w:name w:val="Texto comentario Car"/>
    <w:basedOn w:val="Fuentedeprrafopredeter"/>
    <w:link w:val="Textocomentario"/>
    <w:uiPriority w:val="99"/>
    <w:semiHidden/>
    <w:rsid w:val="00710910"/>
  </w:style>
  <w:style w:type="paragraph" w:styleId="Asuntodelcomentario">
    <w:name w:val="annotation subject"/>
    <w:basedOn w:val="Textocomentario"/>
    <w:next w:val="Textocomentario"/>
    <w:link w:val="AsuntodelcomentarioCar"/>
    <w:uiPriority w:val="99"/>
    <w:semiHidden/>
    <w:unhideWhenUsed/>
    <w:rsid w:val="00710910"/>
    <w:rPr>
      <w:b/>
      <w:bCs/>
    </w:rPr>
  </w:style>
  <w:style w:type="character" w:customStyle="1" w:styleId="AsuntodelcomentarioCar">
    <w:name w:val="Asunto del comentario Car"/>
    <w:basedOn w:val="TextocomentarioCar"/>
    <w:link w:val="Asuntodelcomentario"/>
    <w:uiPriority w:val="99"/>
    <w:semiHidden/>
    <w:rsid w:val="00710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84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1F03-9BFA-44FD-AEBF-83C04F95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2544</Words>
  <Characters>13994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Vargas Sirpa</dc:creator>
  <cp:lastModifiedBy>Aneida Patricia Antequera Claure</cp:lastModifiedBy>
  <cp:revision>2</cp:revision>
  <cp:lastPrinted>2020-09-17T14:39:00Z</cp:lastPrinted>
  <dcterms:created xsi:type="dcterms:W3CDTF">2020-09-17T22:05:00Z</dcterms:created>
  <dcterms:modified xsi:type="dcterms:W3CDTF">2020-09-17T22:05:00Z</dcterms:modified>
</cp:coreProperties>
</file>