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32" w:type="pct"/>
        <w:tblInd w:w="-15" w:type="dxa"/>
        <w:tblLayout w:type="fixed"/>
        <w:tblCellMar>
          <w:left w:w="0" w:type="dxa"/>
          <w:right w:w="0" w:type="dxa"/>
        </w:tblCellMar>
        <w:tblLook w:val="0400" w:firstRow="0" w:lastRow="0" w:firstColumn="0" w:lastColumn="0" w:noHBand="0" w:noVBand="1"/>
        <w:tblPrChange w:id="0" w:author="Juan Luis Machicado Gutierrez" w:date="2021-01-29T18:15:00Z">
          <w:tblPr>
            <w:tblW w:w="5130" w:type="pct"/>
            <w:tblInd w:w="-10" w:type="dxa"/>
            <w:tblLayout w:type="fixed"/>
            <w:tblCellMar>
              <w:left w:w="0" w:type="dxa"/>
              <w:right w:w="0" w:type="dxa"/>
            </w:tblCellMar>
            <w:tblLook w:val="01E0" w:firstRow="1" w:lastRow="1" w:firstColumn="1" w:lastColumn="1" w:noHBand="0" w:noVBand="0"/>
          </w:tblPr>
        </w:tblPrChange>
      </w:tblPr>
      <w:tblGrid>
        <w:gridCol w:w="166"/>
        <w:gridCol w:w="939"/>
        <w:gridCol w:w="59"/>
        <w:gridCol w:w="3939"/>
        <w:gridCol w:w="6"/>
        <w:gridCol w:w="57"/>
        <w:gridCol w:w="820"/>
        <w:gridCol w:w="16"/>
        <w:gridCol w:w="1229"/>
        <w:gridCol w:w="1416"/>
        <w:gridCol w:w="1557"/>
        <w:tblGridChange w:id="1">
          <w:tblGrid>
            <w:gridCol w:w="9"/>
            <w:gridCol w:w="113"/>
            <w:gridCol w:w="38"/>
            <w:gridCol w:w="999"/>
            <w:gridCol w:w="54"/>
            <w:gridCol w:w="3885"/>
            <w:gridCol w:w="63"/>
            <w:gridCol w:w="56"/>
            <w:gridCol w:w="57"/>
            <w:gridCol w:w="725"/>
            <w:gridCol w:w="95"/>
            <w:gridCol w:w="1133"/>
            <w:gridCol w:w="113"/>
            <w:gridCol w:w="1303"/>
            <w:gridCol w:w="113"/>
            <w:gridCol w:w="1444"/>
            <w:gridCol w:w="113"/>
          </w:tblGrid>
        </w:tblGridChange>
      </w:tblGrid>
      <w:tr w:rsidR="003E053D" w:rsidRPr="000A6A9B" w:rsidDel="00F44F18" w14:paraId="2A1B26FC" w14:textId="2898341E" w:rsidTr="00417D41">
        <w:trPr>
          <w:trHeight w:hRule="exact" w:val="456"/>
          <w:del w:id="2" w:author="Juan Luis Machicado Gutierrez" w:date="2021-01-29T18:35:00Z"/>
          <w:trPrChange w:id="3" w:author="Juan Luis Machicado Gutierrez" w:date="2021-01-29T18:15:00Z">
            <w:trPr>
              <w:gridBefore w:val="2"/>
              <w:wBefore w:w="4" w:type="pct"/>
              <w:trHeight w:hRule="exact" w:val="456"/>
            </w:trPr>
          </w:trPrChange>
        </w:trPr>
        <w:tc>
          <w:tcPr>
            <w:tcW w:w="5000" w:type="pct"/>
            <w:gridSpan w:val="11"/>
            <w:tcBorders>
              <w:top w:val="single" w:sz="12" w:space="0" w:color="000000"/>
              <w:left w:val="single" w:sz="12" w:space="0" w:color="000000"/>
              <w:bottom w:val="nil"/>
              <w:right w:val="single" w:sz="12" w:space="0" w:color="000000"/>
            </w:tcBorders>
            <w:shd w:val="clear" w:color="auto" w:fill="auto"/>
            <w:vAlign w:val="center"/>
            <w:tcPrChange w:id="4" w:author="Juan Luis Machicado Gutierrez" w:date="2021-01-29T18:15:00Z">
              <w:tcPr>
                <w:tcW w:w="4996" w:type="pct"/>
                <w:gridSpan w:val="15"/>
                <w:tcBorders>
                  <w:top w:val="single" w:sz="12" w:space="0" w:color="000000"/>
                  <w:left w:val="single" w:sz="12" w:space="0" w:color="000000"/>
                  <w:bottom w:val="nil"/>
                  <w:right w:val="single" w:sz="12" w:space="0" w:color="000000"/>
                </w:tcBorders>
                <w:shd w:val="clear" w:color="auto" w:fill="auto"/>
                <w:vAlign w:val="center"/>
              </w:tcPr>
            </w:tcPrChange>
          </w:tcPr>
          <w:p w14:paraId="40CA408D" w14:textId="6F584692" w:rsidR="003E053D" w:rsidRPr="001B50D6" w:rsidDel="00F44F18" w:rsidRDefault="003E053D" w:rsidP="003E053D">
            <w:pPr>
              <w:spacing w:before="80"/>
              <w:ind w:left="95"/>
              <w:rPr>
                <w:del w:id="5" w:author="Juan Luis Machicado Gutierrez" w:date="2021-01-29T18:35:00Z"/>
                <w:rFonts w:eastAsia="Arial"/>
                <w:lang w:val="es-BO"/>
              </w:rPr>
            </w:pPr>
            <w:del w:id="6" w:author="Juan Luis Machicado Gutierrez" w:date="2021-01-29T18:35:00Z">
              <w:r w:rsidRPr="001B50D6" w:rsidDel="00F44F18">
                <w:rPr>
                  <w:rFonts w:eastAsia="Arial"/>
                  <w:b/>
                  <w:color w:val="FFFFFF"/>
                  <w:lang w:val="es-BO"/>
                </w:rPr>
                <w:delText>1</w:delText>
              </w:r>
              <w:r w:rsidRPr="001B50D6" w:rsidDel="00F44F18">
                <w:rPr>
                  <w:rFonts w:eastAsia="Arial"/>
                  <w:b/>
                  <w:color w:val="FFFFFF"/>
                  <w:spacing w:val="1"/>
                  <w:lang w:val="es-BO"/>
                </w:rPr>
                <w:delText>.</w:delText>
              </w:r>
              <w:r w:rsidRPr="001B50D6" w:rsidDel="00F44F18">
                <w:rPr>
                  <w:rFonts w:eastAsia="Arial"/>
                  <w:b/>
                  <w:color w:val="FFFFFF"/>
                  <w:lang w:val="es-BO"/>
                </w:rPr>
                <w:delText>-</w:delText>
              </w:r>
              <w:r w:rsidRPr="001B50D6" w:rsidDel="00F44F18">
                <w:rPr>
                  <w:rFonts w:eastAsia="Arial"/>
                  <w:b/>
                  <w:color w:val="FFFFFF"/>
                  <w:spacing w:val="2"/>
                  <w:lang w:val="es-BO"/>
                </w:rPr>
                <w:delText xml:space="preserve"> </w:delText>
              </w:r>
              <w:r w:rsidRPr="001B50D6" w:rsidDel="00F44F18">
                <w:rPr>
                  <w:rFonts w:eastAsia="Arial"/>
                  <w:b/>
                  <w:color w:val="FFFFFF"/>
                  <w:spacing w:val="-1"/>
                  <w:lang w:val="es-BO"/>
                </w:rPr>
                <w:delText>R</w:delText>
              </w:r>
              <w:r w:rsidRPr="001B50D6" w:rsidDel="00F44F18">
                <w:rPr>
                  <w:rFonts w:eastAsia="Arial"/>
                  <w:b/>
                  <w:color w:val="FFFFFF"/>
                  <w:lang w:val="es-BO"/>
                </w:rPr>
                <w:delText>e</w:delText>
              </w:r>
              <w:r w:rsidRPr="001B50D6" w:rsidDel="00F44F18">
                <w:rPr>
                  <w:rFonts w:eastAsia="Arial"/>
                  <w:b/>
                  <w:color w:val="FFFFFF"/>
                  <w:spacing w:val="-1"/>
                  <w:lang w:val="es-BO"/>
                </w:rPr>
                <w:delText>qu</w:delText>
              </w:r>
              <w:r w:rsidRPr="001B50D6" w:rsidDel="00F44F18">
                <w:rPr>
                  <w:rFonts w:eastAsia="Arial"/>
                  <w:b/>
                  <w:color w:val="FFFFFF"/>
                  <w:lang w:val="es-BO"/>
                </w:rPr>
                <w:delText>e</w:delText>
              </w:r>
              <w:r w:rsidRPr="001B50D6" w:rsidDel="00F44F18">
                <w:rPr>
                  <w:rFonts w:eastAsia="Arial"/>
                  <w:b/>
                  <w:color w:val="FFFFFF"/>
                  <w:spacing w:val="-1"/>
                  <w:lang w:val="es-BO"/>
                </w:rPr>
                <w:delText>r</w:delText>
              </w:r>
              <w:r w:rsidRPr="001B50D6" w:rsidDel="00F44F18">
                <w:rPr>
                  <w:rFonts w:eastAsia="Arial"/>
                  <w:b/>
                  <w:color w:val="FFFFFF"/>
                  <w:spacing w:val="1"/>
                  <w:lang w:val="es-BO"/>
                </w:rPr>
                <w:delText>i</w:delText>
              </w:r>
              <w:r w:rsidRPr="001B50D6" w:rsidDel="00F44F18">
                <w:rPr>
                  <w:rFonts w:eastAsia="Arial"/>
                  <w:b/>
                  <w:color w:val="FFFFFF"/>
                  <w:spacing w:val="-3"/>
                  <w:lang w:val="es-BO"/>
                </w:rPr>
                <w:delText>m</w:delText>
              </w:r>
              <w:r w:rsidRPr="001B50D6" w:rsidDel="00F44F18">
                <w:rPr>
                  <w:rFonts w:eastAsia="Arial"/>
                  <w:b/>
                  <w:color w:val="FFFFFF"/>
                  <w:spacing w:val="1"/>
                  <w:lang w:val="es-BO"/>
                </w:rPr>
                <w:delText>i</w:delText>
              </w:r>
              <w:r w:rsidRPr="001B50D6" w:rsidDel="00F44F18">
                <w:rPr>
                  <w:rFonts w:eastAsia="Arial"/>
                  <w:b/>
                  <w:color w:val="FFFFFF"/>
                  <w:lang w:val="es-BO"/>
                </w:rPr>
                <w:delText>e</w:delText>
              </w:r>
              <w:r w:rsidRPr="001B50D6" w:rsidDel="00F44F18">
                <w:rPr>
                  <w:rFonts w:eastAsia="Arial"/>
                  <w:b/>
                  <w:color w:val="FFFFFF"/>
                  <w:spacing w:val="-1"/>
                  <w:lang w:val="es-BO"/>
                </w:rPr>
                <w:delText>n</w:delText>
              </w:r>
              <w:r w:rsidRPr="001B50D6" w:rsidDel="00F44F18">
                <w:rPr>
                  <w:rFonts w:eastAsia="Arial"/>
                  <w:b/>
                  <w:color w:val="FFFFFF"/>
                  <w:lang w:val="es-BO"/>
                </w:rPr>
                <w:delText>to</w:delText>
              </w:r>
              <w:r w:rsidRPr="001B50D6" w:rsidDel="00F44F18">
                <w:rPr>
                  <w:rFonts w:eastAsia="Arial"/>
                  <w:b/>
                  <w:color w:val="FFFFFF"/>
                  <w:spacing w:val="-2"/>
                  <w:lang w:val="es-BO"/>
                </w:rPr>
                <w:delText xml:space="preserve"> </w:delText>
              </w:r>
              <w:r w:rsidRPr="001B50D6" w:rsidDel="00F44F18">
                <w:rPr>
                  <w:rFonts w:eastAsia="Arial"/>
                  <w:b/>
                  <w:color w:val="FFFFFF"/>
                  <w:spacing w:val="-1"/>
                  <w:lang w:val="es-BO"/>
                </w:rPr>
                <w:delText>d</w:delText>
              </w:r>
              <w:r w:rsidRPr="001B50D6" w:rsidDel="00F44F18">
                <w:rPr>
                  <w:rFonts w:eastAsia="Arial"/>
                  <w:b/>
                  <w:color w:val="FFFFFF"/>
                  <w:lang w:val="es-BO"/>
                </w:rPr>
                <w:delText>e</w:delText>
              </w:r>
              <w:r w:rsidRPr="001B50D6" w:rsidDel="00F44F18">
                <w:rPr>
                  <w:rFonts w:eastAsia="Arial"/>
                  <w:b/>
                  <w:color w:val="FFFFFF"/>
                  <w:spacing w:val="1"/>
                  <w:lang w:val="es-BO"/>
                </w:rPr>
                <w:delText xml:space="preserve"> l</w:delText>
              </w:r>
              <w:r w:rsidRPr="001B50D6" w:rsidDel="00F44F18">
                <w:rPr>
                  <w:rFonts w:eastAsia="Arial"/>
                  <w:b/>
                  <w:color w:val="FFFFFF"/>
                  <w:lang w:val="es-BO"/>
                </w:rPr>
                <w:delText>a</w:delText>
              </w:r>
              <w:r w:rsidRPr="001B50D6" w:rsidDel="00F44F18">
                <w:rPr>
                  <w:rFonts w:eastAsia="Arial"/>
                  <w:b/>
                  <w:color w:val="FFFFFF"/>
                  <w:spacing w:val="-1"/>
                  <w:lang w:val="es-BO"/>
                </w:rPr>
                <w:delText xml:space="preserve"> Un</w:delText>
              </w:r>
              <w:r w:rsidRPr="001B50D6" w:rsidDel="00F44F18">
                <w:rPr>
                  <w:rFonts w:eastAsia="Arial"/>
                  <w:b/>
                  <w:color w:val="FFFFFF"/>
                  <w:spacing w:val="1"/>
                  <w:lang w:val="es-BO"/>
                </w:rPr>
                <w:delText>i</w:delText>
              </w:r>
              <w:r w:rsidRPr="001B50D6" w:rsidDel="00F44F18">
                <w:rPr>
                  <w:rFonts w:eastAsia="Arial"/>
                  <w:b/>
                  <w:color w:val="FFFFFF"/>
                  <w:spacing w:val="-1"/>
                  <w:lang w:val="es-BO"/>
                </w:rPr>
                <w:delText>d</w:delText>
              </w:r>
              <w:r w:rsidRPr="001B50D6" w:rsidDel="00F44F18">
                <w:rPr>
                  <w:rFonts w:eastAsia="Arial"/>
                  <w:b/>
                  <w:color w:val="FFFFFF"/>
                  <w:lang w:val="es-BO"/>
                </w:rPr>
                <w:delText xml:space="preserve">ad </w:delText>
              </w:r>
              <w:r w:rsidRPr="00150FBF" w:rsidDel="00F44F18">
                <w:rPr>
                  <w:rFonts w:eastAsia="Arial"/>
                  <w:b/>
                  <w:u w:val="single"/>
                  <w:lang w:val="es-BO"/>
                </w:rPr>
                <w:delText>FORMULARIO ÚNICO DE CONTRATACIÓN</w:delText>
              </w:r>
            </w:del>
          </w:p>
        </w:tc>
      </w:tr>
      <w:tr w:rsidR="003E053D" w:rsidRPr="00150FBF" w:rsidDel="00F44F18" w14:paraId="6F09E1BC" w14:textId="1B86384E" w:rsidTr="00417D41">
        <w:trPr>
          <w:trHeight w:hRule="exact" w:val="434"/>
          <w:del w:id="7" w:author="Juan Luis Machicado Gutierrez" w:date="2021-01-29T18:35:00Z"/>
          <w:trPrChange w:id="8" w:author="Juan Luis Machicado Gutierrez" w:date="2021-01-29T18:15:00Z">
            <w:trPr>
              <w:gridBefore w:val="2"/>
              <w:wBefore w:w="4" w:type="pct"/>
              <w:trHeight w:hRule="exact" w:val="434"/>
            </w:trPr>
          </w:trPrChange>
        </w:trPr>
        <w:tc>
          <w:tcPr>
            <w:tcW w:w="5000" w:type="pct"/>
            <w:gridSpan w:val="11"/>
            <w:tcBorders>
              <w:top w:val="single" w:sz="12" w:space="0" w:color="000000"/>
              <w:left w:val="single" w:sz="12" w:space="0" w:color="000000"/>
              <w:bottom w:val="nil"/>
              <w:right w:val="single" w:sz="12" w:space="0" w:color="000000"/>
            </w:tcBorders>
            <w:shd w:val="clear" w:color="auto" w:fill="auto"/>
            <w:vAlign w:val="center"/>
            <w:tcPrChange w:id="9" w:author="Juan Luis Machicado Gutierrez" w:date="2021-01-29T18:15:00Z">
              <w:tcPr>
                <w:tcW w:w="4996" w:type="pct"/>
                <w:gridSpan w:val="15"/>
                <w:tcBorders>
                  <w:top w:val="single" w:sz="12" w:space="0" w:color="000000"/>
                  <w:left w:val="single" w:sz="12" w:space="0" w:color="000000"/>
                  <w:bottom w:val="nil"/>
                  <w:right w:val="single" w:sz="12" w:space="0" w:color="000000"/>
                </w:tcBorders>
                <w:shd w:val="clear" w:color="auto" w:fill="auto"/>
                <w:vAlign w:val="center"/>
              </w:tcPr>
            </w:tcPrChange>
          </w:tcPr>
          <w:p w14:paraId="6EB34924" w14:textId="0D9EAE02" w:rsidR="003E053D" w:rsidRPr="00150FBF" w:rsidDel="00F44F18" w:rsidRDefault="003E053D" w:rsidP="003E053D">
            <w:pPr>
              <w:spacing w:before="80"/>
              <w:ind w:left="95"/>
              <w:jc w:val="center"/>
              <w:rPr>
                <w:del w:id="10" w:author="Juan Luis Machicado Gutierrez" w:date="2021-01-29T18:35:00Z"/>
                <w:rFonts w:eastAsia="Arial"/>
                <w:b/>
                <w:color w:val="FFFFFF"/>
                <w:u w:val="single"/>
                <w:lang w:val="es-BO"/>
              </w:rPr>
            </w:pPr>
            <w:del w:id="11" w:author="Juan Luis Machicado Gutierrez" w:date="2021-01-29T18:35:00Z">
              <w:r w:rsidRPr="00150FBF" w:rsidDel="00F44F18">
                <w:rPr>
                  <w:rFonts w:eastAsia="Arial"/>
                  <w:b/>
                  <w:u w:val="single"/>
                  <w:lang w:val="es-BO"/>
                </w:rPr>
                <w:delText>ELECCIONES SUBNACIONALES 2021</w:delText>
              </w:r>
            </w:del>
          </w:p>
        </w:tc>
      </w:tr>
      <w:tr w:rsidR="003E053D" w:rsidRPr="000A6A9B" w:rsidDel="00F44F18" w14:paraId="6EF45FD0" w14:textId="3359B04B" w:rsidTr="00417D41">
        <w:trPr>
          <w:trHeight w:hRule="exact" w:val="426"/>
          <w:del w:id="12" w:author="Juan Luis Machicado Gutierrez" w:date="2021-01-29T18:35:00Z"/>
          <w:trPrChange w:id="13" w:author="Juan Luis Machicado Gutierrez" w:date="2021-01-29T18:15:00Z">
            <w:trPr>
              <w:gridBefore w:val="2"/>
              <w:wBefore w:w="4" w:type="pct"/>
              <w:trHeight w:hRule="exact" w:val="426"/>
            </w:trPr>
          </w:trPrChange>
        </w:trPr>
        <w:tc>
          <w:tcPr>
            <w:tcW w:w="5000" w:type="pct"/>
            <w:gridSpan w:val="11"/>
            <w:tcBorders>
              <w:top w:val="single" w:sz="12" w:space="0" w:color="000000"/>
              <w:left w:val="single" w:sz="12" w:space="0" w:color="000000"/>
              <w:bottom w:val="nil"/>
              <w:right w:val="single" w:sz="12" w:space="0" w:color="000000"/>
            </w:tcBorders>
            <w:shd w:val="clear" w:color="auto" w:fill="BFBFBF" w:themeFill="background1" w:themeFillShade="BF"/>
            <w:vAlign w:val="center"/>
            <w:tcPrChange w:id="14" w:author="Juan Luis Machicado Gutierrez" w:date="2021-01-29T18:15:00Z">
              <w:tcPr>
                <w:tcW w:w="4996" w:type="pct"/>
                <w:gridSpan w:val="15"/>
                <w:tcBorders>
                  <w:top w:val="single" w:sz="12" w:space="0" w:color="000000"/>
                  <w:left w:val="single" w:sz="12" w:space="0" w:color="000000"/>
                  <w:bottom w:val="nil"/>
                  <w:right w:val="single" w:sz="12" w:space="0" w:color="000000"/>
                </w:tcBorders>
                <w:shd w:val="clear" w:color="auto" w:fill="BFBFBF" w:themeFill="background1" w:themeFillShade="BF"/>
                <w:vAlign w:val="center"/>
              </w:tcPr>
            </w:tcPrChange>
          </w:tcPr>
          <w:p w14:paraId="6925ECA5" w14:textId="0CB914A5" w:rsidR="003E053D" w:rsidRPr="00150FBF" w:rsidDel="00F44F18" w:rsidRDefault="003E053D" w:rsidP="003E053D">
            <w:pPr>
              <w:rPr>
                <w:del w:id="15" w:author="Juan Luis Machicado Gutierrez" w:date="2021-01-29T18:35:00Z"/>
                <w:rFonts w:eastAsia="Arial"/>
                <w:b/>
                <w:lang w:val="es-BO"/>
              </w:rPr>
            </w:pPr>
            <w:del w:id="16" w:author="Juan Luis Machicado Gutierrez" w:date="2021-01-29T18:35:00Z">
              <w:r w:rsidRPr="00DA3C3E" w:rsidDel="00F44F18">
                <w:rPr>
                  <w:b/>
                  <w:bCs/>
                  <w:color w:val="000000"/>
                  <w:lang w:val="es-BO"/>
                </w:rPr>
                <w:delText>1.- Requerimiento de la Unidad Solicitante</w:delText>
              </w:r>
            </w:del>
          </w:p>
        </w:tc>
      </w:tr>
      <w:tr w:rsidR="003E053D" w:rsidRPr="00192970" w:rsidDel="00F44F18" w14:paraId="154EC79D" w14:textId="4FA47CE5" w:rsidTr="00417D41">
        <w:trPr>
          <w:trHeight w:hRule="exact" w:val="1962"/>
          <w:del w:id="17" w:author="Juan Luis Machicado Gutierrez" w:date="2021-01-29T18:35:00Z"/>
          <w:trPrChange w:id="18" w:author="Juan Luis Machicado Gutierrez" w:date="2021-01-29T18:15:00Z">
            <w:trPr>
              <w:gridBefore w:val="2"/>
              <w:wBefore w:w="4" w:type="pct"/>
              <w:trHeight w:hRule="exact" w:val="1962"/>
            </w:trPr>
          </w:trPrChange>
        </w:trPr>
        <w:tc>
          <w:tcPr>
            <w:tcW w:w="5000" w:type="pct"/>
            <w:gridSpan w:val="11"/>
            <w:tcBorders>
              <w:top w:val="single" w:sz="12" w:space="0" w:color="000000"/>
              <w:left w:val="single" w:sz="12" w:space="0" w:color="000000"/>
              <w:bottom w:val="nil"/>
              <w:right w:val="single" w:sz="12" w:space="0" w:color="000000"/>
            </w:tcBorders>
            <w:shd w:val="clear" w:color="auto" w:fill="auto"/>
            <w:vAlign w:val="center"/>
            <w:tcPrChange w:id="19" w:author="Juan Luis Machicado Gutierrez" w:date="2021-01-29T18:15:00Z">
              <w:tcPr>
                <w:tcW w:w="4996" w:type="pct"/>
                <w:gridSpan w:val="15"/>
                <w:tcBorders>
                  <w:top w:val="single" w:sz="12" w:space="0" w:color="000000"/>
                  <w:left w:val="single" w:sz="12" w:space="0" w:color="000000"/>
                  <w:bottom w:val="nil"/>
                  <w:right w:val="single" w:sz="12" w:space="0" w:color="000000"/>
                </w:tcBorders>
                <w:shd w:val="clear" w:color="auto" w:fill="auto"/>
                <w:vAlign w:val="center"/>
              </w:tcPr>
            </w:tcPrChange>
          </w:tcPr>
          <w:p w14:paraId="300CA1A7" w14:textId="5EF1A486" w:rsidR="003E053D" w:rsidDel="00F44F18" w:rsidRDefault="003E053D" w:rsidP="003E053D">
            <w:pPr>
              <w:spacing w:before="80"/>
              <w:rPr>
                <w:del w:id="20" w:author="Juan Luis Machicado Gutierrez" w:date="2021-01-29T18:35:00Z"/>
                <w:rFonts w:eastAsia="Arial"/>
                <w:b/>
                <w:lang w:val="es-BO"/>
              </w:rPr>
            </w:pPr>
            <w:del w:id="21" w:author="Juan Luis Machicado Gutierrez" w:date="2021-01-29T18:35:00Z">
              <w:r w:rsidDel="00F44F18">
                <w:rPr>
                  <w:rFonts w:eastAsia="Arial"/>
                  <w:noProof/>
                  <w:lang w:val="es-BO" w:eastAsia="es-BO"/>
                  <w:rPrChange w:id="22" w:author="Unknown">
                    <w:rPr>
                      <w:noProof/>
                      <w:lang w:val="es-BO" w:eastAsia="es-BO"/>
                    </w:rPr>
                  </w:rPrChange>
                </w:rPr>
                <mc:AlternateContent>
                  <mc:Choice Requires="wps">
                    <w:drawing>
                      <wp:anchor distT="0" distB="0" distL="114300" distR="114300" simplePos="0" relativeHeight="251746304" behindDoc="0" locked="0" layoutInCell="1" allowOverlap="1" wp14:anchorId="7AB425B3" wp14:editId="6C172AC0">
                        <wp:simplePos x="0" y="0"/>
                        <wp:positionH relativeFrom="column">
                          <wp:posOffset>1675765</wp:posOffset>
                        </wp:positionH>
                        <wp:positionV relativeFrom="paragraph">
                          <wp:posOffset>-39370</wp:posOffset>
                        </wp:positionV>
                        <wp:extent cx="1590675" cy="2476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1590675" cy="247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EC48C13" w14:textId="77777777" w:rsidR="000A6A9B" w:rsidRPr="00DB74B6" w:rsidRDefault="000A6A9B" w:rsidP="003E053D">
                                    <w:pPr>
                                      <w:rPr>
                                        <w:b/>
                                        <w:sz w:val="22"/>
                                        <w:lang w:val="es-BO"/>
                                      </w:rPr>
                                    </w:pPr>
                                    <w:r w:rsidRPr="00DB74B6">
                                      <w:rPr>
                                        <w:rFonts w:eastAsia="Arial"/>
                                        <w:b/>
                                        <w:sz w:val="22"/>
                                        <w:lang w:val="es-BO"/>
                                      </w:rPr>
                                      <w:t>DNPE/SUB/014/2021</w:t>
                                    </w:r>
                                  </w:p>
                                  <w:p w14:paraId="053E994F" w14:textId="77777777" w:rsidR="000A6A9B" w:rsidRPr="00DB74B6" w:rsidRDefault="000A6A9B" w:rsidP="003E05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25B3" id="Rectángulo 5" o:spid="_x0000_s1026" style="position:absolute;margin-left:131.95pt;margin-top:-3.1pt;width:125.2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" fillcolor="white [3201]" strokecolor="#4f81bd [3204]" strokeweight="2pt">
                        <v:textbox>
                          <w:txbxContent>
                            <w:p w14:paraId="6EC48C13" w14:textId="77777777" w:rsidR="000A6A9B" w:rsidRPr="00DB74B6" w:rsidRDefault="000A6A9B" w:rsidP="003E053D">
                              <w:pPr>
                                <w:rPr>
                                  <w:b/>
                                  <w:sz w:val="22"/>
                                  <w:lang w:val="es-BO"/>
                                </w:rPr>
                              </w:pPr>
                              <w:r w:rsidRPr="00DB74B6">
                                <w:rPr>
                                  <w:rFonts w:eastAsia="Arial"/>
                                  <w:b/>
                                  <w:sz w:val="22"/>
                                  <w:lang w:val="es-BO"/>
                                </w:rPr>
                                <w:t>DNPE/SUB/014/2021</w:t>
                              </w:r>
                            </w:p>
                            <w:p w14:paraId="053E994F" w14:textId="77777777" w:rsidR="000A6A9B" w:rsidRPr="00DB74B6" w:rsidRDefault="000A6A9B" w:rsidP="003E053D"/>
                          </w:txbxContent>
                        </v:textbox>
                      </v:rect>
                    </w:pict>
                  </mc:Fallback>
                </mc:AlternateContent>
              </w:r>
              <w:r w:rsidDel="00F44F18">
                <w:rPr>
                  <w:rFonts w:eastAsia="Arial"/>
                  <w:b/>
                  <w:lang w:val="es-BO"/>
                </w:rPr>
                <w:delText xml:space="preserve">Numero de correlativo de </w:delText>
              </w:r>
            </w:del>
          </w:p>
          <w:p w14:paraId="6FA25D81" w14:textId="6B3982CA" w:rsidR="003E053D" w:rsidDel="00F44F18" w:rsidRDefault="00DB74B6" w:rsidP="003E053D">
            <w:pPr>
              <w:spacing w:before="80"/>
              <w:rPr>
                <w:del w:id="23" w:author="Juan Luis Machicado Gutierrez" w:date="2021-01-29T18:35:00Z"/>
                <w:rFonts w:eastAsia="Arial"/>
                <w:b/>
                <w:lang w:val="es-BO"/>
              </w:rPr>
            </w:pPr>
            <w:del w:id="24" w:author="Juan Luis Machicado Gutierrez" w:date="2021-01-29T18:35:00Z">
              <w:r w:rsidDel="00F44F18">
                <w:rPr>
                  <w:rFonts w:eastAsia="Arial"/>
                  <w:noProof/>
                  <w:lang w:val="es-BO" w:eastAsia="es-BO"/>
                  <w:rPrChange w:id="25" w:author="Unknown">
                    <w:rPr>
                      <w:noProof/>
                      <w:lang w:val="es-BO" w:eastAsia="es-BO"/>
                    </w:rPr>
                  </w:rPrChange>
                </w:rPr>
                <mc:AlternateContent>
                  <mc:Choice Requires="wps">
                    <w:drawing>
                      <wp:anchor distT="0" distB="0" distL="114300" distR="114300" simplePos="0" relativeHeight="251747328" behindDoc="0" locked="0" layoutInCell="1" allowOverlap="1" wp14:anchorId="4FD00927" wp14:editId="7AFBEB51">
                        <wp:simplePos x="0" y="0"/>
                        <wp:positionH relativeFrom="column">
                          <wp:posOffset>1670685</wp:posOffset>
                        </wp:positionH>
                        <wp:positionV relativeFrom="paragraph">
                          <wp:posOffset>172720</wp:posOffset>
                        </wp:positionV>
                        <wp:extent cx="4543425" cy="7334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4543425" cy="7334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5DF38A4" w14:textId="77777777" w:rsidR="000A6A9B" w:rsidRDefault="000A6A9B" w:rsidP="009D5846">
                                    <w:pPr>
                                      <w:jc w:val="both"/>
                                      <w:rPr>
                                        <w:rFonts w:ascii="Arial" w:hAnsi="Arial" w:cs="Arial"/>
                                        <w:color w:val="000000"/>
                                        <w:sz w:val="22"/>
                                        <w:szCs w:val="22"/>
                                        <w:lang w:val="es-BO" w:eastAsia="es-BO"/>
                                      </w:rPr>
                                    </w:pPr>
                                  </w:p>
                                  <w:p w14:paraId="2F8CA1E7" w14:textId="77777777" w:rsidR="000A6A9B" w:rsidRPr="00DB74B6" w:rsidRDefault="000A6A9B" w:rsidP="009D5846">
                                    <w:pPr>
                                      <w:jc w:val="both"/>
                                      <w:rPr>
                                        <w:b/>
                                        <w:color w:val="000000"/>
                                        <w:sz w:val="22"/>
                                        <w:szCs w:val="22"/>
                                        <w:lang w:val="es-BO" w:eastAsia="es-BO"/>
                                      </w:rPr>
                                    </w:pPr>
                                    <w:r w:rsidRPr="00DB74B6">
                                      <w:rPr>
                                        <w:b/>
                                        <w:color w:val="000000"/>
                                        <w:sz w:val="22"/>
                                        <w:szCs w:val="22"/>
                                        <w:lang w:val="es-BO" w:eastAsia="es-BO"/>
                                      </w:rPr>
                                      <w:t>SERVICIO DE IMPRESIÓN DE HOJAS DE TRABAJO - ELECCIONES SUBNACIONALES 2021</w:t>
                                    </w:r>
                                  </w:p>
                                  <w:p w14:paraId="412BE8D8" w14:textId="77777777" w:rsidR="000A6A9B" w:rsidRPr="00EC59E7" w:rsidRDefault="000A6A9B" w:rsidP="003E053D">
                                    <w:pPr>
                                      <w:jc w:val="both"/>
                                      <w:rPr>
                                        <w:b/>
                                        <w:bCs/>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00927" id="Rectángulo 12" o:spid="_x0000_s1027" style="position:absolute;margin-left:131.55pt;margin-top:13.6pt;width:357.75pt;height:5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" fillcolor="white [3201]" strokecolor="#4f81bd [3204]" strokeweight="2pt">
                        <v:textbox>
                          <w:txbxContent>
                            <w:p w14:paraId="15DF38A4" w14:textId="77777777" w:rsidR="000A6A9B" w:rsidRDefault="000A6A9B" w:rsidP="009D5846">
                              <w:pPr>
                                <w:jc w:val="both"/>
                                <w:rPr>
                                  <w:rFonts w:ascii="Arial" w:hAnsi="Arial" w:cs="Arial"/>
                                  <w:color w:val="000000"/>
                                  <w:sz w:val="22"/>
                                  <w:szCs w:val="22"/>
                                  <w:lang w:val="es-BO" w:eastAsia="es-BO"/>
                                </w:rPr>
                              </w:pPr>
                            </w:p>
                            <w:p w14:paraId="2F8CA1E7" w14:textId="77777777" w:rsidR="000A6A9B" w:rsidRPr="00DB74B6" w:rsidRDefault="000A6A9B" w:rsidP="009D5846">
                              <w:pPr>
                                <w:jc w:val="both"/>
                                <w:rPr>
                                  <w:b/>
                                  <w:color w:val="000000"/>
                                  <w:sz w:val="22"/>
                                  <w:szCs w:val="22"/>
                                  <w:lang w:val="es-BO" w:eastAsia="es-BO"/>
                                </w:rPr>
                              </w:pPr>
                              <w:r w:rsidRPr="00DB74B6">
                                <w:rPr>
                                  <w:b/>
                                  <w:color w:val="000000"/>
                                  <w:sz w:val="22"/>
                                  <w:szCs w:val="22"/>
                                  <w:lang w:val="es-BO" w:eastAsia="es-BO"/>
                                </w:rPr>
                                <w:t>SERVICIO DE IMPRESIÓN DE HOJAS DE TRABAJO - ELECCIONES SUBNACIONALES 2021</w:t>
                              </w:r>
                            </w:p>
                            <w:p w14:paraId="412BE8D8" w14:textId="77777777" w:rsidR="000A6A9B" w:rsidRPr="00EC59E7" w:rsidRDefault="000A6A9B" w:rsidP="003E053D">
                              <w:pPr>
                                <w:jc w:val="both"/>
                                <w:rPr>
                                  <w:b/>
                                  <w:bCs/>
                                  <w:lang w:val="es-BO"/>
                                </w:rPr>
                              </w:pPr>
                            </w:p>
                          </w:txbxContent>
                        </v:textbox>
                      </v:rect>
                    </w:pict>
                  </mc:Fallback>
                </mc:AlternateContent>
              </w:r>
              <w:r w:rsidR="003E053D" w:rsidDel="00F44F18">
                <w:rPr>
                  <w:rFonts w:eastAsia="Arial"/>
                  <w:b/>
                  <w:lang w:val="es-BO"/>
                </w:rPr>
                <w:delText>la Unidad Solicitante:</w:delText>
              </w:r>
            </w:del>
          </w:p>
          <w:p w14:paraId="42EA15E6" w14:textId="19F135E5" w:rsidR="003E053D" w:rsidDel="00F44F18" w:rsidRDefault="003E053D" w:rsidP="003E053D">
            <w:pPr>
              <w:spacing w:before="80"/>
              <w:rPr>
                <w:del w:id="26" w:author="Juan Luis Machicado Gutierrez" w:date="2021-01-29T18:35:00Z"/>
                <w:rFonts w:eastAsia="Arial"/>
                <w:b/>
                <w:lang w:val="es-BO"/>
              </w:rPr>
            </w:pPr>
          </w:p>
          <w:p w14:paraId="2956F219" w14:textId="7755D4C0" w:rsidR="003E053D" w:rsidDel="00F44F18" w:rsidRDefault="003E053D" w:rsidP="003E053D">
            <w:pPr>
              <w:spacing w:before="80"/>
              <w:rPr>
                <w:del w:id="27" w:author="Juan Luis Machicado Gutierrez" w:date="2021-01-29T18:35:00Z"/>
                <w:rFonts w:eastAsia="Arial"/>
                <w:b/>
                <w:lang w:val="es-BO"/>
              </w:rPr>
            </w:pPr>
            <w:del w:id="28" w:author="Juan Luis Machicado Gutierrez" w:date="2021-01-29T18:35:00Z">
              <w:r w:rsidRPr="001B50D6" w:rsidDel="00F44F18">
                <w:rPr>
                  <w:rFonts w:eastAsia="Arial"/>
                  <w:b/>
                  <w:lang w:val="es-BO"/>
                </w:rPr>
                <w:delText>OBJETO DE</w:delText>
              </w:r>
            </w:del>
          </w:p>
          <w:p w14:paraId="07925EE2" w14:textId="14605B8A" w:rsidR="003E053D" w:rsidRPr="00192970" w:rsidDel="00F44F18" w:rsidRDefault="003E053D" w:rsidP="003E053D">
            <w:pPr>
              <w:spacing w:before="80"/>
              <w:rPr>
                <w:del w:id="29" w:author="Juan Luis Machicado Gutierrez" w:date="2021-01-29T18:35:00Z"/>
                <w:rFonts w:eastAsia="Arial"/>
                <w:b/>
                <w:lang w:val="es-BO"/>
              </w:rPr>
            </w:pPr>
            <w:del w:id="30" w:author="Juan Luis Machicado Gutierrez" w:date="2021-01-29T18:35:00Z">
              <w:r w:rsidRPr="001B50D6" w:rsidDel="00F44F18">
                <w:rPr>
                  <w:rFonts w:eastAsia="Arial"/>
                  <w:b/>
                  <w:lang w:val="es-BO"/>
                </w:rPr>
                <w:delText>CON</w:delText>
              </w:r>
              <w:r w:rsidDel="00F44F18">
                <w:rPr>
                  <w:rFonts w:eastAsia="Arial"/>
                  <w:b/>
                  <w:lang w:val="es-BO"/>
                </w:rPr>
                <w:delText>TRATACIÓN:</w:delText>
              </w:r>
            </w:del>
          </w:p>
        </w:tc>
      </w:tr>
      <w:tr w:rsidR="00341A42" w:rsidRPr="001B50D6" w:rsidDel="00F44F18" w14:paraId="3E2191A3" w14:textId="1F5B8E00" w:rsidTr="00417D41">
        <w:trPr>
          <w:trHeight w:hRule="exact" w:val="718"/>
          <w:del w:id="31" w:author="Juan Luis Machicado Gutierrez" w:date="2021-01-29T18:35:00Z"/>
          <w:trPrChange w:id="32" w:author="Juan Luis Machicado Gutierrez" w:date="2021-01-29T18:15:00Z">
            <w:trPr>
              <w:gridBefore w:val="2"/>
              <w:wBefore w:w="4" w:type="pct"/>
              <w:trHeight w:hRule="exact" w:val="718"/>
            </w:trPr>
          </w:trPrChange>
        </w:trPr>
        <w:tc>
          <w:tcPr>
            <w:tcW w:w="541" w:type="pct"/>
            <w:gridSpan w:val="2"/>
            <w:tcBorders>
              <w:top w:val="single" w:sz="12" w:space="0" w:color="000000"/>
              <w:left w:val="single" w:sz="12" w:space="0" w:color="000000"/>
              <w:bottom w:val="single" w:sz="12" w:space="0" w:color="000000"/>
              <w:right w:val="single" w:sz="12" w:space="0" w:color="000000"/>
            </w:tcBorders>
            <w:shd w:val="clear" w:color="auto" w:fill="E6E6E6"/>
            <w:vAlign w:val="center"/>
            <w:tcPrChange w:id="33" w:author="Juan Luis Machicado Gutierrez" w:date="2021-01-29T18:15:00Z">
              <w:tcPr>
                <w:tcW w:w="535" w:type="pct"/>
                <w:gridSpan w:val="3"/>
                <w:tcBorders>
                  <w:top w:val="single" w:sz="12" w:space="0" w:color="000000"/>
                  <w:left w:val="single" w:sz="12" w:space="0" w:color="000000"/>
                  <w:bottom w:val="single" w:sz="12" w:space="0" w:color="000000"/>
                  <w:right w:val="single" w:sz="12" w:space="0" w:color="000000"/>
                </w:tcBorders>
                <w:shd w:val="clear" w:color="auto" w:fill="E6E6E6"/>
                <w:vAlign w:val="center"/>
              </w:tcPr>
            </w:tcPrChange>
          </w:tcPr>
          <w:p w14:paraId="0A4C9EC4" w14:textId="74584D22" w:rsidR="003E053D" w:rsidRPr="001B50D6" w:rsidDel="00F44F18" w:rsidRDefault="003E053D" w:rsidP="003E053D">
            <w:pPr>
              <w:spacing w:before="4" w:line="220" w:lineRule="exact"/>
              <w:rPr>
                <w:del w:id="34" w:author="Juan Luis Machicado Gutierrez" w:date="2021-01-29T18:35:00Z"/>
                <w:lang w:val="es-BO"/>
              </w:rPr>
            </w:pPr>
          </w:p>
          <w:p w14:paraId="387378AE" w14:textId="2A4A9AE8" w:rsidR="003E053D" w:rsidRPr="001B50D6" w:rsidDel="00F44F18" w:rsidRDefault="003E053D" w:rsidP="003E053D">
            <w:pPr>
              <w:ind w:left="357"/>
              <w:rPr>
                <w:del w:id="35" w:author="Juan Luis Machicado Gutierrez" w:date="2021-01-29T18:35:00Z"/>
                <w:rFonts w:eastAsia="Arial Narrow"/>
              </w:rPr>
            </w:pPr>
            <w:del w:id="36" w:author="Juan Luis Machicado Gutierrez" w:date="2021-01-29T18:35:00Z">
              <w:r w:rsidRPr="001B50D6" w:rsidDel="00F44F18">
                <w:rPr>
                  <w:rFonts w:eastAsia="Arial Narrow"/>
                  <w:b/>
                </w:rPr>
                <w:delText>I</w:delText>
              </w:r>
              <w:r w:rsidRPr="001B50D6" w:rsidDel="00F44F18">
                <w:rPr>
                  <w:rFonts w:eastAsia="Arial Narrow"/>
                  <w:b/>
                  <w:spacing w:val="1"/>
                </w:rPr>
                <w:delText>T</w:delText>
              </w:r>
              <w:r w:rsidRPr="001B50D6" w:rsidDel="00F44F18">
                <w:rPr>
                  <w:rFonts w:eastAsia="Arial Narrow"/>
                  <w:b/>
                  <w:spacing w:val="-1"/>
                </w:rPr>
                <w:delText>E</w:delText>
              </w:r>
              <w:r w:rsidRPr="001B50D6" w:rsidDel="00F44F18">
                <w:rPr>
                  <w:rFonts w:eastAsia="Arial Narrow"/>
                  <w:b/>
                </w:rPr>
                <w:delText>M</w:delText>
              </w:r>
            </w:del>
          </w:p>
        </w:tc>
        <w:tc>
          <w:tcPr>
            <w:tcW w:w="1962" w:type="pct"/>
            <w:gridSpan w:val="3"/>
            <w:tcBorders>
              <w:top w:val="single" w:sz="12" w:space="0" w:color="000000"/>
              <w:left w:val="single" w:sz="12" w:space="0" w:color="000000"/>
              <w:bottom w:val="single" w:sz="12" w:space="0" w:color="000000"/>
              <w:right w:val="single" w:sz="12" w:space="0" w:color="000000"/>
            </w:tcBorders>
            <w:shd w:val="clear" w:color="auto" w:fill="E6E6E6"/>
            <w:vAlign w:val="center"/>
            <w:tcPrChange w:id="37" w:author="Juan Luis Machicado Gutierrez" w:date="2021-01-29T18:15:00Z">
              <w:tcPr>
                <w:tcW w:w="1963" w:type="pct"/>
                <w:gridSpan w:val="3"/>
                <w:tcBorders>
                  <w:top w:val="single" w:sz="12" w:space="0" w:color="000000"/>
                  <w:left w:val="single" w:sz="12" w:space="0" w:color="000000"/>
                  <w:bottom w:val="single" w:sz="12" w:space="0" w:color="000000"/>
                  <w:right w:val="single" w:sz="12" w:space="0" w:color="000000"/>
                </w:tcBorders>
                <w:shd w:val="clear" w:color="auto" w:fill="E6E6E6"/>
                <w:vAlign w:val="center"/>
              </w:tcPr>
            </w:tcPrChange>
          </w:tcPr>
          <w:p w14:paraId="40E97CE2" w14:textId="0B257D2B" w:rsidR="003E053D" w:rsidRPr="001B50D6" w:rsidDel="00F44F18" w:rsidRDefault="003E053D" w:rsidP="003E053D">
            <w:pPr>
              <w:spacing w:before="4" w:line="220" w:lineRule="exact"/>
              <w:rPr>
                <w:del w:id="38" w:author="Juan Luis Machicado Gutierrez" w:date="2021-01-29T18:35:00Z"/>
              </w:rPr>
            </w:pPr>
          </w:p>
          <w:p w14:paraId="5868C37D" w14:textId="65347020" w:rsidR="003E053D" w:rsidRPr="001B50D6" w:rsidDel="00F44F18" w:rsidRDefault="003E053D" w:rsidP="003E053D">
            <w:pPr>
              <w:ind w:right="1857"/>
              <w:jc w:val="center"/>
              <w:rPr>
                <w:del w:id="39" w:author="Juan Luis Machicado Gutierrez" w:date="2021-01-29T18:35:00Z"/>
                <w:rFonts w:eastAsia="Arial Narrow"/>
              </w:rPr>
            </w:pPr>
            <w:del w:id="40" w:author="Juan Luis Machicado Gutierrez" w:date="2021-01-29T18:35:00Z">
              <w:r w:rsidRPr="001B50D6" w:rsidDel="00F44F18">
                <w:rPr>
                  <w:rFonts w:eastAsia="Arial Narrow"/>
                  <w:b/>
                </w:rPr>
                <w:delText>No</w:delText>
              </w:r>
              <w:r w:rsidRPr="001B50D6" w:rsidDel="00F44F18">
                <w:rPr>
                  <w:rFonts w:eastAsia="Arial Narrow"/>
                  <w:b/>
                  <w:spacing w:val="1"/>
                </w:rPr>
                <w:delText>mb</w:delText>
              </w:r>
              <w:r w:rsidRPr="001B50D6" w:rsidDel="00F44F18">
                <w:rPr>
                  <w:rFonts w:eastAsia="Arial Narrow"/>
                  <w:b/>
                  <w:spacing w:val="-1"/>
                </w:rPr>
                <w:delText>r</w:delText>
              </w:r>
              <w:r w:rsidRPr="001B50D6" w:rsidDel="00F44F18">
                <w:rPr>
                  <w:rFonts w:eastAsia="Arial Narrow"/>
                  <w:b/>
                </w:rPr>
                <w:delText>e</w:delText>
              </w:r>
              <w:r w:rsidRPr="001B50D6" w:rsidDel="00F44F18">
                <w:rPr>
                  <w:rFonts w:eastAsia="Arial Narrow"/>
                  <w:b/>
                  <w:spacing w:val="-6"/>
                </w:rPr>
                <w:delText xml:space="preserve"> </w:delText>
              </w:r>
              <w:r w:rsidRPr="001B50D6" w:rsidDel="00F44F18">
                <w:rPr>
                  <w:rFonts w:eastAsia="Arial Narrow"/>
                  <w:b/>
                  <w:spacing w:val="1"/>
                </w:rPr>
                <w:delText>d</w:delText>
              </w:r>
              <w:r w:rsidRPr="001B50D6" w:rsidDel="00F44F18">
                <w:rPr>
                  <w:rFonts w:eastAsia="Arial Narrow"/>
                  <w:b/>
                </w:rPr>
                <w:delText>el</w:delText>
              </w:r>
              <w:r w:rsidRPr="001B50D6" w:rsidDel="00F44F18">
                <w:rPr>
                  <w:rFonts w:eastAsia="Arial Narrow"/>
                  <w:b/>
                  <w:spacing w:val="-2"/>
                </w:rPr>
                <w:delText xml:space="preserve"> </w:delText>
              </w:r>
              <w:r w:rsidRPr="001B50D6" w:rsidDel="00F44F18">
                <w:rPr>
                  <w:rFonts w:eastAsia="Arial Narrow"/>
                  <w:b/>
                  <w:w w:val="99"/>
                </w:rPr>
                <w:delText>i</w:delText>
              </w:r>
              <w:r w:rsidRPr="001B50D6" w:rsidDel="00F44F18">
                <w:rPr>
                  <w:rFonts w:eastAsia="Arial Narrow"/>
                  <w:b/>
                  <w:spacing w:val="1"/>
                  <w:w w:val="99"/>
                </w:rPr>
                <w:delText>t</w:delText>
              </w:r>
              <w:r w:rsidRPr="001B50D6" w:rsidDel="00F44F18">
                <w:rPr>
                  <w:rFonts w:eastAsia="Arial Narrow"/>
                  <w:b/>
                  <w:w w:val="99"/>
                </w:rPr>
                <w:delText>em</w:delText>
              </w:r>
            </w:del>
          </w:p>
        </w:tc>
        <w:tc>
          <w:tcPr>
            <w:tcW w:w="430" w:type="pct"/>
            <w:gridSpan w:val="2"/>
            <w:tcBorders>
              <w:top w:val="single" w:sz="12" w:space="0" w:color="000000"/>
              <w:left w:val="single" w:sz="12" w:space="0" w:color="000000"/>
              <w:bottom w:val="single" w:sz="12" w:space="0" w:color="000000"/>
              <w:right w:val="single" w:sz="12" w:space="0" w:color="000000"/>
            </w:tcBorders>
            <w:shd w:val="clear" w:color="auto" w:fill="E6E6E6"/>
            <w:vAlign w:val="center"/>
            <w:tcPrChange w:id="41" w:author="Juan Luis Machicado Gutierrez" w:date="2021-01-29T18:15:00Z">
              <w:tcPr>
                <w:tcW w:w="430" w:type="pct"/>
                <w:gridSpan w:val="3"/>
                <w:tcBorders>
                  <w:top w:val="single" w:sz="12" w:space="0" w:color="000000"/>
                  <w:left w:val="single" w:sz="12" w:space="0" w:color="000000"/>
                  <w:bottom w:val="single" w:sz="12" w:space="0" w:color="000000"/>
                  <w:right w:val="single" w:sz="12" w:space="0" w:color="000000"/>
                </w:tcBorders>
                <w:shd w:val="clear" w:color="auto" w:fill="E6E6E6"/>
                <w:vAlign w:val="center"/>
              </w:tcPr>
            </w:tcPrChange>
          </w:tcPr>
          <w:p w14:paraId="46208700" w14:textId="2F5F3C72" w:rsidR="003E053D" w:rsidRPr="001B50D6" w:rsidDel="00F44F18" w:rsidRDefault="003E053D" w:rsidP="003E053D">
            <w:pPr>
              <w:jc w:val="center"/>
              <w:rPr>
                <w:del w:id="42" w:author="Juan Luis Machicado Gutierrez" w:date="2021-01-29T18:35:00Z"/>
                <w:rFonts w:eastAsia="Arial Narrow"/>
              </w:rPr>
            </w:pPr>
            <w:del w:id="43" w:author="Juan Luis Machicado Gutierrez" w:date="2021-01-29T18:35:00Z">
              <w:r w:rsidRPr="001B50D6" w:rsidDel="00F44F18">
                <w:rPr>
                  <w:rFonts w:eastAsia="Arial Narrow"/>
                  <w:b/>
                </w:rPr>
                <w:delText>Ca</w:delText>
              </w:r>
              <w:r w:rsidRPr="001B50D6" w:rsidDel="00F44F18">
                <w:rPr>
                  <w:rFonts w:eastAsia="Arial Narrow"/>
                  <w:b/>
                  <w:spacing w:val="1"/>
                </w:rPr>
                <w:delText>nt</w:delText>
              </w:r>
              <w:r w:rsidRPr="001B50D6" w:rsidDel="00F44F18">
                <w:rPr>
                  <w:rFonts w:eastAsia="Arial Narrow"/>
                  <w:b/>
                </w:rPr>
                <w:delText>i</w:delText>
              </w:r>
              <w:r w:rsidRPr="001B50D6" w:rsidDel="00F44F18">
                <w:rPr>
                  <w:rFonts w:eastAsia="Arial Narrow"/>
                  <w:b/>
                  <w:spacing w:val="1"/>
                </w:rPr>
                <w:delText>d</w:delText>
              </w:r>
              <w:r w:rsidRPr="001B50D6" w:rsidDel="00F44F18">
                <w:rPr>
                  <w:rFonts w:eastAsia="Arial Narrow"/>
                  <w:b/>
                </w:rPr>
                <w:delText>ad</w:delText>
              </w:r>
            </w:del>
          </w:p>
        </w:tc>
        <w:tc>
          <w:tcPr>
            <w:tcW w:w="610" w:type="pct"/>
            <w:gridSpan w:val="2"/>
            <w:tcBorders>
              <w:top w:val="single" w:sz="12" w:space="0" w:color="000000"/>
              <w:left w:val="single" w:sz="12" w:space="0" w:color="000000"/>
              <w:bottom w:val="single" w:sz="12" w:space="0" w:color="000000"/>
              <w:right w:val="single" w:sz="12" w:space="0" w:color="000000"/>
            </w:tcBorders>
            <w:shd w:val="clear" w:color="auto" w:fill="E6E6E6"/>
            <w:vAlign w:val="center"/>
            <w:tcPrChange w:id="44" w:author="Juan Luis Machicado Gutierrez" w:date="2021-01-29T18:15:00Z">
              <w:tcPr>
                <w:tcW w:w="611" w:type="pct"/>
                <w:gridSpan w:val="2"/>
                <w:tcBorders>
                  <w:top w:val="single" w:sz="12" w:space="0" w:color="000000"/>
                  <w:left w:val="single" w:sz="12" w:space="0" w:color="000000"/>
                  <w:bottom w:val="single" w:sz="12" w:space="0" w:color="000000"/>
                  <w:right w:val="single" w:sz="12" w:space="0" w:color="000000"/>
                </w:tcBorders>
                <w:shd w:val="clear" w:color="auto" w:fill="E6E6E6"/>
                <w:vAlign w:val="center"/>
              </w:tcPr>
            </w:tcPrChange>
          </w:tcPr>
          <w:p w14:paraId="68E7D6C0" w14:textId="013C6CA6" w:rsidR="003E053D" w:rsidRPr="001B50D6" w:rsidDel="00F44F18" w:rsidRDefault="003E053D" w:rsidP="003E053D">
            <w:pPr>
              <w:spacing w:line="220" w:lineRule="exact"/>
              <w:ind w:left="164" w:right="180"/>
              <w:jc w:val="center"/>
              <w:rPr>
                <w:del w:id="45" w:author="Juan Luis Machicado Gutierrez" w:date="2021-01-29T18:35:00Z"/>
                <w:rFonts w:eastAsia="Arial Narrow"/>
              </w:rPr>
            </w:pPr>
            <w:del w:id="46" w:author="Juan Luis Machicado Gutierrez" w:date="2021-01-29T18:35:00Z">
              <w:r w:rsidRPr="001B50D6" w:rsidDel="00F44F18">
                <w:rPr>
                  <w:rFonts w:eastAsia="Arial Narrow"/>
                  <w:b/>
                  <w:w w:val="99"/>
                </w:rPr>
                <w:delText>Uni</w:delText>
              </w:r>
              <w:r w:rsidRPr="001B50D6" w:rsidDel="00F44F18">
                <w:rPr>
                  <w:rFonts w:eastAsia="Arial Narrow"/>
                  <w:b/>
                  <w:spacing w:val="1"/>
                  <w:w w:val="99"/>
                </w:rPr>
                <w:delText>d</w:delText>
              </w:r>
              <w:r w:rsidRPr="001B50D6" w:rsidDel="00F44F18">
                <w:rPr>
                  <w:rFonts w:eastAsia="Arial Narrow"/>
                  <w:b/>
                  <w:w w:val="99"/>
                </w:rPr>
                <w:delText>ad</w:delText>
              </w:r>
            </w:del>
          </w:p>
          <w:p w14:paraId="21267618" w14:textId="06CA6422" w:rsidR="003E053D" w:rsidRPr="001B50D6" w:rsidDel="00F44F18" w:rsidRDefault="003E053D" w:rsidP="003E053D">
            <w:pPr>
              <w:spacing w:before="6" w:line="220" w:lineRule="exact"/>
              <w:ind w:left="175" w:right="185" w:hanging="4"/>
              <w:jc w:val="center"/>
              <w:rPr>
                <w:del w:id="47" w:author="Juan Luis Machicado Gutierrez" w:date="2021-01-29T18:35:00Z"/>
                <w:rFonts w:eastAsia="Arial Narrow"/>
              </w:rPr>
            </w:pPr>
            <w:del w:id="48" w:author="Juan Luis Machicado Gutierrez" w:date="2021-01-29T18:35:00Z">
              <w:r w:rsidRPr="001B50D6" w:rsidDel="00F44F18">
                <w:rPr>
                  <w:rFonts w:eastAsia="Arial Narrow"/>
                  <w:b/>
                  <w:spacing w:val="1"/>
                  <w:w w:val="99"/>
                </w:rPr>
                <w:delText>d</w:delText>
              </w:r>
              <w:r w:rsidRPr="001B50D6" w:rsidDel="00F44F18">
                <w:rPr>
                  <w:rFonts w:eastAsia="Arial Narrow"/>
                  <w:b/>
                  <w:w w:val="99"/>
                </w:rPr>
                <w:delText xml:space="preserve">e </w:delText>
              </w:r>
              <w:r w:rsidRPr="001B50D6" w:rsidDel="00F44F18">
                <w:rPr>
                  <w:rFonts w:eastAsia="Arial Narrow"/>
                  <w:b/>
                  <w:spacing w:val="1"/>
                  <w:w w:val="99"/>
                </w:rPr>
                <w:delText>m</w:delText>
              </w:r>
              <w:r w:rsidRPr="001B50D6" w:rsidDel="00F44F18">
                <w:rPr>
                  <w:rFonts w:eastAsia="Arial Narrow"/>
                  <w:b/>
                  <w:w w:val="99"/>
                </w:rPr>
                <w:delText>e</w:delText>
              </w:r>
              <w:r w:rsidRPr="001B50D6" w:rsidDel="00F44F18">
                <w:rPr>
                  <w:rFonts w:eastAsia="Arial Narrow"/>
                  <w:b/>
                  <w:spacing w:val="1"/>
                  <w:w w:val="99"/>
                </w:rPr>
                <w:delText>d</w:delText>
              </w:r>
              <w:r w:rsidRPr="001B50D6" w:rsidDel="00F44F18">
                <w:rPr>
                  <w:rFonts w:eastAsia="Arial Narrow"/>
                  <w:b/>
                  <w:w w:val="99"/>
                </w:rPr>
                <w:delText>i</w:delText>
              </w:r>
              <w:r w:rsidRPr="001B50D6" w:rsidDel="00F44F18">
                <w:rPr>
                  <w:rFonts w:eastAsia="Arial Narrow"/>
                  <w:b/>
                  <w:spacing w:val="1"/>
                  <w:w w:val="99"/>
                </w:rPr>
                <w:delText>d</w:delText>
              </w:r>
              <w:r w:rsidRPr="001B50D6" w:rsidDel="00F44F18">
                <w:rPr>
                  <w:rFonts w:eastAsia="Arial Narrow"/>
                  <w:b/>
                  <w:w w:val="99"/>
                </w:rPr>
                <w:delText>a</w:delText>
              </w:r>
            </w:del>
          </w:p>
        </w:tc>
        <w:tc>
          <w:tcPr>
            <w:tcW w:w="694" w:type="pct"/>
            <w:tcBorders>
              <w:top w:val="single" w:sz="12" w:space="0" w:color="000000"/>
              <w:left w:val="single" w:sz="12" w:space="0" w:color="000000"/>
              <w:bottom w:val="single" w:sz="12" w:space="0" w:color="000000"/>
              <w:right w:val="single" w:sz="12" w:space="0" w:color="000000"/>
            </w:tcBorders>
            <w:shd w:val="clear" w:color="auto" w:fill="E6E6E6"/>
            <w:vAlign w:val="center"/>
            <w:tcPrChange w:id="49" w:author="Juan Luis Machicado Gutierrez" w:date="2021-01-29T18:15:00Z">
              <w:tcPr>
                <w:tcW w:w="694" w:type="pct"/>
                <w:gridSpan w:val="2"/>
                <w:tcBorders>
                  <w:top w:val="single" w:sz="12" w:space="0" w:color="000000"/>
                  <w:left w:val="single" w:sz="12" w:space="0" w:color="000000"/>
                  <w:bottom w:val="single" w:sz="12" w:space="0" w:color="000000"/>
                  <w:right w:val="single" w:sz="12" w:space="0" w:color="000000"/>
                </w:tcBorders>
                <w:shd w:val="clear" w:color="auto" w:fill="E6E6E6"/>
                <w:vAlign w:val="center"/>
              </w:tcPr>
            </w:tcPrChange>
          </w:tcPr>
          <w:p w14:paraId="5B8D313D" w14:textId="1ECF9E8A" w:rsidR="003E053D" w:rsidRPr="001B50D6" w:rsidDel="00F44F18" w:rsidRDefault="003E053D" w:rsidP="00070F19">
            <w:pPr>
              <w:spacing w:line="220" w:lineRule="exact"/>
              <w:jc w:val="center"/>
              <w:rPr>
                <w:del w:id="50" w:author="Juan Luis Machicado Gutierrez" w:date="2021-01-29T18:35:00Z"/>
                <w:rFonts w:eastAsia="Arial Narrow"/>
              </w:rPr>
            </w:pPr>
            <w:del w:id="51" w:author="Juan Luis Machicado Gutierrez" w:date="2021-01-29T18:35:00Z">
              <w:r w:rsidRPr="001B50D6" w:rsidDel="00F44F18">
                <w:rPr>
                  <w:rFonts w:eastAsia="Arial Narrow"/>
                  <w:b/>
                  <w:spacing w:val="-1"/>
                </w:rPr>
                <w:delText>Pr</w:delText>
              </w:r>
              <w:r w:rsidRPr="001B50D6" w:rsidDel="00F44F18">
                <w:rPr>
                  <w:rFonts w:eastAsia="Arial Narrow"/>
                  <w:b/>
                </w:rPr>
                <w:delText>e</w:delText>
              </w:r>
              <w:r w:rsidRPr="001B50D6" w:rsidDel="00F44F18">
                <w:rPr>
                  <w:rFonts w:eastAsia="Arial Narrow"/>
                  <w:b/>
                  <w:spacing w:val="1"/>
                </w:rPr>
                <w:delText>c</w:delText>
              </w:r>
              <w:r w:rsidRPr="001B50D6" w:rsidDel="00F44F18">
                <w:rPr>
                  <w:rFonts w:eastAsia="Arial Narrow"/>
                  <w:b/>
                </w:rPr>
                <w:delText>io</w:delText>
              </w:r>
            </w:del>
          </w:p>
          <w:p w14:paraId="52A6C5AE" w14:textId="02AA32A0" w:rsidR="003E053D" w:rsidRPr="001B50D6" w:rsidDel="00F44F18" w:rsidRDefault="003E053D" w:rsidP="00070F19">
            <w:pPr>
              <w:spacing w:before="1"/>
              <w:ind w:left="166"/>
              <w:jc w:val="center"/>
              <w:rPr>
                <w:del w:id="52" w:author="Juan Luis Machicado Gutierrez" w:date="2021-01-29T18:35:00Z"/>
                <w:rFonts w:eastAsia="Arial Narrow"/>
              </w:rPr>
            </w:pPr>
            <w:del w:id="53" w:author="Juan Luis Machicado Gutierrez" w:date="2021-01-29T18:35:00Z">
              <w:r w:rsidRPr="001B50D6" w:rsidDel="00F44F18">
                <w:rPr>
                  <w:rFonts w:eastAsia="Arial Narrow"/>
                  <w:b/>
                </w:rPr>
                <w:delText>Uni</w:delText>
              </w:r>
              <w:r w:rsidRPr="001B50D6" w:rsidDel="00F44F18">
                <w:rPr>
                  <w:rFonts w:eastAsia="Arial Narrow"/>
                  <w:b/>
                  <w:spacing w:val="1"/>
                </w:rPr>
                <w:delText>t</w:delText>
              </w:r>
              <w:r w:rsidRPr="001B50D6" w:rsidDel="00F44F18">
                <w:rPr>
                  <w:rFonts w:eastAsia="Arial Narrow"/>
                  <w:b/>
                </w:rPr>
                <w:delText>a</w:delText>
              </w:r>
              <w:r w:rsidRPr="001B50D6" w:rsidDel="00F44F18">
                <w:rPr>
                  <w:rFonts w:eastAsia="Arial Narrow"/>
                  <w:b/>
                  <w:spacing w:val="-1"/>
                </w:rPr>
                <w:delText>r</w:delText>
              </w:r>
              <w:r w:rsidRPr="001B50D6" w:rsidDel="00F44F18">
                <w:rPr>
                  <w:rFonts w:eastAsia="Arial Narrow"/>
                  <w:b/>
                </w:rPr>
                <w:delText>io (En Bs)</w:delText>
              </w:r>
            </w:del>
          </w:p>
        </w:tc>
        <w:tc>
          <w:tcPr>
            <w:tcW w:w="763" w:type="pct"/>
            <w:tcBorders>
              <w:top w:val="single" w:sz="12" w:space="0" w:color="000000"/>
              <w:left w:val="single" w:sz="12" w:space="0" w:color="000000"/>
              <w:bottom w:val="single" w:sz="12" w:space="0" w:color="000000"/>
              <w:right w:val="single" w:sz="12" w:space="0" w:color="000000"/>
            </w:tcBorders>
            <w:shd w:val="clear" w:color="auto" w:fill="E6E6E6"/>
            <w:vAlign w:val="center"/>
            <w:tcPrChange w:id="54" w:author="Juan Luis Machicado Gutierrez" w:date="2021-01-29T18:15:00Z">
              <w:tcPr>
                <w:tcW w:w="763" w:type="pct"/>
                <w:gridSpan w:val="2"/>
                <w:tcBorders>
                  <w:top w:val="single" w:sz="12" w:space="0" w:color="000000"/>
                  <w:left w:val="single" w:sz="12" w:space="0" w:color="000000"/>
                  <w:bottom w:val="single" w:sz="12" w:space="0" w:color="000000"/>
                  <w:right w:val="single" w:sz="12" w:space="0" w:color="000000"/>
                </w:tcBorders>
                <w:shd w:val="clear" w:color="auto" w:fill="E6E6E6"/>
                <w:vAlign w:val="center"/>
              </w:tcPr>
            </w:tcPrChange>
          </w:tcPr>
          <w:p w14:paraId="62FA79DA" w14:textId="150FEF49" w:rsidR="003E053D" w:rsidRPr="001B50D6" w:rsidDel="00F44F18" w:rsidRDefault="003E053D" w:rsidP="003E053D">
            <w:pPr>
              <w:ind w:right="224"/>
              <w:jc w:val="center"/>
              <w:rPr>
                <w:del w:id="55" w:author="Juan Luis Machicado Gutierrez" w:date="2021-01-29T18:35:00Z"/>
                <w:rFonts w:eastAsia="Arial Narrow"/>
              </w:rPr>
            </w:pPr>
            <w:del w:id="56" w:author="Juan Luis Machicado Gutierrez" w:date="2021-01-29T18:35:00Z">
              <w:r w:rsidRPr="001B50D6" w:rsidDel="00F44F18">
                <w:rPr>
                  <w:rFonts w:eastAsia="Arial Narrow"/>
                  <w:b/>
                  <w:spacing w:val="-1"/>
                  <w:w w:val="99"/>
                </w:rPr>
                <w:delText>Pr</w:delText>
              </w:r>
              <w:r w:rsidRPr="001B50D6" w:rsidDel="00F44F18">
                <w:rPr>
                  <w:rFonts w:eastAsia="Arial Narrow"/>
                  <w:b/>
                  <w:w w:val="99"/>
                </w:rPr>
                <w:delText>e</w:delText>
              </w:r>
              <w:r w:rsidRPr="001B50D6" w:rsidDel="00F44F18">
                <w:rPr>
                  <w:rFonts w:eastAsia="Arial Narrow"/>
                  <w:b/>
                  <w:spacing w:val="1"/>
                  <w:w w:val="99"/>
                </w:rPr>
                <w:delText>c</w:delText>
              </w:r>
              <w:r w:rsidRPr="001B50D6" w:rsidDel="00F44F18">
                <w:rPr>
                  <w:rFonts w:eastAsia="Arial Narrow"/>
                  <w:b/>
                  <w:w w:val="99"/>
                </w:rPr>
                <w:delText xml:space="preserve">io </w:delText>
              </w:r>
              <w:r w:rsidRPr="001B50D6" w:rsidDel="00F44F18">
                <w:rPr>
                  <w:rFonts w:eastAsia="Arial Narrow"/>
                  <w:b/>
                  <w:spacing w:val="1"/>
                  <w:w w:val="99"/>
                </w:rPr>
                <w:delText>Tot</w:delText>
              </w:r>
              <w:r w:rsidRPr="001B50D6" w:rsidDel="00F44F18">
                <w:rPr>
                  <w:rFonts w:eastAsia="Arial Narrow"/>
                  <w:b/>
                  <w:w w:val="99"/>
                </w:rPr>
                <w:delText xml:space="preserve">al </w:delText>
              </w:r>
              <w:r w:rsidRPr="001B50D6" w:rsidDel="00F44F18">
                <w:rPr>
                  <w:rFonts w:eastAsia="Arial Narrow"/>
                  <w:b/>
                </w:rPr>
                <w:delText>(En Bs)</w:delText>
              </w:r>
            </w:del>
          </w:p>
        </w:tc>
      </w:tr>
      <w:tr w:rsidR="009D5846" w:rsidRPr="00F36D04" w:rsidDel="00F44F18" w14:paraId="3E7FDE7A" w14:textId="0771FC77" w:rsidTr="00417D41">
        <w:tblPrEx>
          <w:tblCellMar>
            <w:left w:w="70" w:type="dxa"/>
            <w:right w:w="70" w:type="dxa"/>
          </w:tblCellMar>
          <w:tblPrExChange w:id="57" w:author="Juan Luis Machicado Gutierrez" w:date="2021-01-29T18:15:00Z">
            <w:tblPrEx>
              <w:tblCellMar>
                <w:left w:w="70" w:type="dxa"/>
                <w:right w:w="70" w:type="dxa"/>
              </w:tblCellMar>
            </w:tblPrEx>
          </w:tblPrExChange>
        </w:tblPrEx>
        <w:trPr>
          <w:cantSplit/>
          <w:trHeight w:val="1134"/>
          <w:del w:id="58" w:author="Juan Luis Machicado Gutierrez" w:date="2021-01-29T18:35:00Z"/>
          <w:trPrChange w:id="59" w:author="Juan Luis Machicado Gutierrez" w:date="2021-01-29T18:15:00Z">
            <w:trPr>
              <w:gridAfter w:val="0"/>
              <w:trHeight w:val="525"/>
            </w:trPr>
          </w:trPrChange>
        </w:trPr>
        <w:tc>
          <w:tcPr>
            <w:tcW w:w="81" w:type="pct"/>
            <w:tcBorders>
              <w:top w:val="single" w:sz="4" w:space="0" w:color="auto"/>
              <w:left w:val="single" w:sz="4" w:space="0" w:color="auto"/>
              <w:bottom w:val="single" w:sz="4" w:space="0" w:color="000000"/>
              <w:right w:val="single" w:sz="4" w:space="0" w:color="auto"/>
            </w:tcBorders>
            <w:shd w:val="clear" w:color="auto" w:fill="auto"/>
            <w:vAlign w:val="center"/>
            <w:tcPrChange w:id="60" w:author="Juan Luis Machicado Gutierrez" w:date="2021-01-29T18:15:00Z">
              <w:tcPr>
                <w:tcW w:w="78" w:type="pct"/>
                <w:gridSpan w:val="3"/>
                <w:tcBorders>
                  <w:top w:val="single" w:sz="4" w:space="0" w:color="auto"/>
                  <w:left w:val="single" w:sz="4" w:space="0" w:color="auto"/>
                  <w:bottom w:val="single" w:sz="4" w:space="0" w:color="000000"/>
                  <w:right w:val="single" w:sz="4" w:space="0" w:color="auto"/>
                </w:tcBorders>
                <w:shd w:val="clear" w:color="auto" w:fill="auto"/>
                <w:vAlign w:val="center"/>
              </w:tcPr>
            </w:tcPrChange>
          </w:tcPr>
          <w:p w14:paraId="28DCF435" w14:textId="16635E9C" w:rsidR="009D5846" w:rsidDel="00F44F18" w:rsidRDefault="009D5846">
            <w:pPr>
              <w:jc w:val="center"/>
              <w:rPr>
                <w:del w:id="61" w:author="Juan Luis Machicado Gutierrez" w:date="2021-01-29T18:35:00Z"/>
                <w:rFonts w:ascii="Arial" w:hAnsi="Arial" w:cs="Arial"/>
                <w:color w:val="000000"/>
              </w:rPr>
            </w:pPr>
          </w:p>
        </w:tc>
        <w:tc>
          <w:tcPr>
            <w:tcW w:w="489" w:type="pct"/>
            <w:gridSpan w:val="2"/>
            <w:tcBorders>
              <w:top w:val="single" w:sz="4" w:space="0" w:color="auto"/>
              <w:left w:val="nil"/>
              <w:bottom w:val="single" w:sz="4" w:space="0" w:color="auto"/>
              <w:right w:val="single" w:sz="4" w:space="0" w:color="auto"/>
            </w:tcBorders>
            <w:shd w:val="clear" w:color="auto" w:fill="auto"/>
            <w:vAlign w:val="center"/>
            <w:hideMark/>
            <w:tcPrChange w:id="62" w:author="Juan Luis Machicado Gutierrez" w:date="2021-01-29T18:15:00Z">
              <w:tcPr>
                <w:tcW w:w="490" w:type="pct"/>
                <w:tcBorders>
                  <w:top w:val="single" w:sz="4" w:space="0" w:color="auto"/>
                  <w:left w:val="nil"/>
                  <w:bottom w:val="single" w:sz="4" w:space="0" w:color="auto"/>
                  <w:right w:val="single" w:sz="4" w:space="0" w:color="auto"/>
                </w:tcBorders>
                <w:shd w:val="clear" w:color="auto" w:fill="auto"/>
                <w:vAlign w:val="center"/>
                <w:hideMark/>
              </w:tcPr>
            </w:tcPrChange>
          </w:tcPr>
          <w:p w14:paraId="3F914E80" w14:textId="7D313A85" w:rsidR="009D5846" w:rsidRPr="00DB74B6" w:rsidDel="00F44F18" w:rsidRDefault="009D5846">
            <w:pPr>
              <w:jc w:val="center"/>
              <w:rPr>
                <w:del w:id="63" w:author="Juan Luis Machicado Gutierrez" w:date="2021-01-29T18:35:00Z"/>
                <w:color w:val="000000"/>
              </w:rPr>
            </w:pPr>
            <w:del w:id="64" w:author="Juan Luis Machicado Gutierrez" w:date="2021-01-29T18:35:00Z">
              <w:r w:rsidRPr="00DB74B6" w:rsidDel="00F44F18">
                <w:rPr>
                  <w:color w:val="000000"/>
                </w:rPr>
                <w:delText>1</w:delText>
              </w:r>
            </w:del>
          </w:p>
        </w:tc>
        <w:tc>
          <w:tcPr>
            <w:tcW w:w="1930" w:type="pct"/>
            <w:tcBorders>
              <w:top w:val="single" w:sz="4" w:space="0" w:color="auto"/>
              <w:left w:val="nil"/>
              <w:bottom w:val="single" w:sz="4" w:space="0" w:color="auto"/>
              <w:right w:val="single" w:sz="4" w:space="0" w:color="000000"/>
            </w:tcBorders>
            <w:shd w:val="clear" w:color="auto" w:fill="auto"/>
            <w:vAlign w:val="center"/>
            <w:hideMark/>
            <w:tcPrChange w:id="65" w:author="Juan Luis Machicado Gutierrez" w:date="2021-01-29T18:15:00Z">
              <w:tcPr>
                <w:tcW w:w="1931" w:type="pct"/>
                <w:gridSpan w:val="2"/>
                <w:tcBorders>
                  <w:top w:val="single" w:sz="4" w:space="0" w:color="auto"/>
                  <w:left w:val="nil"/>
                  <w:bottom w:val="single" w:sz="4" w:space="0" w:color="auto"/>
                  <w:right w:val="single" w:sz="4" w:space="0" w:color="000000"/>
                </w:tcBorders>
                <w:shd w:val="clear" w:color="auto" w:fill="auto"/>
                <w:vAlign w:val="center"/>
                <w:hideMark/>
              </w:tcPr>
            </w:tcPrChange>
          </w:tcPr>
          <w:p w14:paraId="447D55A6" w14:textId="03C250EC" w:rsidR="009D5846" w:rsidRPr="0057644A" w:rsidDel="00F44F18" w:rsidRDefault="009D5846">
            <w:pPr>
              <w:jc w:val="both"/>
              <w:rPr>
                <w:del w:id="66" w:author="Juan Luis Machicado Gutierrez" w:date="2021-01-29T18:35:00Z"/>
                <w:color w:val="000000"/>
                <w:lang w:val="es-BO"/>
                <w:rPrChange w:id="67" w:author="Juan Luis Machicado Gutierrez" w:date="2021-01-29T17:37:00Z">
                  <w:rPr>
                    <w:del w:id="68" w:author="Juan Luis Machicado Gutierrez" w:date="2021-01-29T18:35:00Z"/>
                    <w:color w:val="000000"/>
                  </w:rPr>
                </w:rPrChange>
              </w:rPr>
              <w:pPrChange w:id="69" w:author="Juan Luis Machicado Gutierrez" w:date="2021-01-29T17:57:00Z">
                <w:pPr/>
              </w:pPrChange>
            </w:pPr>
            <w:del w:id="70" w:author="Juan Luis Machicado Gutierrez" w:date="2021-01-29T17:36:00Z">
              <w:r w:rsidRPr="0057644A" w:rsidDel="0057644A">
                <w:rPr>
                  <w:color w:val="000000"/>
                  <w:lang w:val="es-BO"/>
                  <w:rPrChange w:id="71" w:author="Juan Luis Machicado Gutierrez" w:date="2021-01-29T17:37:00Z">
                    <w:rPr>
                      <w:color w:val="000000"/>
                    </w:rPr>
                  </w:rPrChange>
                </w:rPr>
                <w:delText>HOJA DE TRABAJO GOBERNADOR</w:delText>
              </w:r>
            </w:del>
          </w:p>
        </w:tc>
        <w:tc>
          <w:tcPr>
            <w:tcW w:w="441" w:type="pct"/>
            <w:gridSpan w:val="4"/>
            <w:tcBorders>
              <w:top w:val="single" w:sz="4" w:space="0" w:color="auto"/>
              <w:left w:val="nil"/>
              <w:bottom w:val="single" w:sz="4" w:space="0" w:color="auto"/>
              <w:right w:val="single" w:sz="4" w:space="0" w:color="auto"/>
            </w:tcBorders>
            <w:shd w:val="clear" w:color="auto" w:fill="auto"/>
            <w:vAlign w:val="center"/>
            <w:hideMark/>
            <w:tcPrChange w:id="72" w:author="Juan Luis Machicado Gutierrez" w:date="2021-01-29T18:15:00Z">
              <w:tcPr>
                <w:tcW w:w="442" w:type="pct"/>
                <w:gridSpan w:val="4"/>
                <w:tcBorders>
                  <w:top w:val="single" w:sz="4" w:space="0" w:color="auto"/>
                  <w:left w:val="nil"/>
                  <w:bottom w:val="single" w:sz="4" w:space="0" w:color="auto"/>
                  <w:right w:val="single" w:sz="4" w:space="0" w:color="auto"/>
                </w:tcBorders>
                <w:shd w:val="clear" w:color="auto" w:fill="auto"/>
                <w:vAlign w:val="center"/>
                <w:hideMark/>
              </w:tcPr>
            </w:tcPrChange>
          </w:tcPr>
          <w:p w14:paraId="174B9048" w14:textId="38A0500C" w:rsidR="009D5846" w:rsidRPr="00DB74B6" w:rsidDel="00F44F18" w:rsidRDefault="009D5846">
            <w:pPr>
              <w:jc w:val="center"/>
              <w:rPr>
                <w:del w:id="73" w:author="Juan Luis Machicado Gutierrez" w:date="2021-01-29T18:35:00Z"/>
                <w:color w:val="000000"/>
              </w:rPr>
              <w:pPrChange w:id="74" w:author="Juan Luis Machicado Gutierrez" w:date="2021-01-29T18:13:00Z">
                <w:pPr>
                  <w:jc w:val="right"/>
                </w:pPr>
              </w:pPrChange>
            </w:pPr>
            <w:del w:id="75" w:author="Juan Luis Machicado Gutierrez" w:date="2021-01-29T17:37:00Z">
              <w:r w:rsidRPr="00DB74B6" w:rsidDel="0057644A">
                <w:rPr>
                  <w:color w:val="000000"/>
                </w:rPr>
                <w:delText>36.670</w:delText>
              </w:r>
            </w:del>
          </w:p>
        </w:tc>
        <w:tc>
          <w:tcPr>
            <w:tcW w:w="602" w:type="pct"/>
            <w:tcBorders>
              <w:top w:val="single" w:sz="4" w:space="0" w:color="auto"/>
              <w:left w:val="nil"/>
              <w:bottom w:val="single" w:sz="4" w:space="0" w:color="auto"/>
              <w:right w:val="single" w:sz="4" w:space="0" w:color="auto"/>
            </w:tcBorders>
            <w:shd w:val="clear" w:color="auto" w:fill="auto"/>
            <w:vAlign w:val="center"/>
            <w:hideMark/>
            <w:tcPrChange w:id="76" w:author="Juan Luis Machicado Gutierrez" w:date="2021-01-29T18:15:00Z">
              <w:tcPr>
                <w:tcW w:w="602"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8EADEDE" w14:textId="1A2AF489" w:rsidR="009D5846" w:rsidRPr="00DB74B6" w:rsidDel="00F44F18" w:rsidRDefault="009D5846">
            <w:pPr>
              <w:jc w:val="center"/>
              <w:rPr>
                <w:del w:id="77" w:author="Juan Luis Machicado Gutierrez" w:date="2021-01-29T18:35:00Z"/>
                <w:color w:val="000000"/>
              </w:rPr>
            </w:pPr>
            <w:del w:id="78" w:author="Juan Luis Machicado Gutierrez" w:date="2021-01-29T17:37:00Z">
              <w:r w:rsidRPr="00DB74B6" w:rsidDel="0057644A">
                <w:rPr>
                  <w:color w:val="000000"/>
                </w:rPr>
                <w:delText>HOJA</w:delText>
              </w:r>
            </w:del>
          </w:p>
        </w:tc>
        <w:tc>
          <w:tcPr>
            <w:tcW w:w="694" w:type="pct"/>
            <w:tcBorders>
              <w:top w:val="single" w:sz="4" w:space="0" w:color="auto"/>
              <w:left w:val="nil"/>
              <w:bottom w:val="single" w:sz="4" w:space="0" w:color="auto"/>
              <w:right w:val="single" w:sz="4" w:space="0" w:color="auto"/>
            </w:tcBorders>
            <w:shd w:val="clear" w:color="auto" w:fill="auto"/>
            <w:vAlign w:val="center"/>
            <w:hideMark/>
            <w:tcPrChange w:id="79" w:author="Juan Luis Machicado Gutierrez" w:date="2021-01-29T18:15:00Z">
              <w:tcPr>
                <w:tcW w:w="694"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574B3C7" w14:textId="7BE97064" w:rsidR="009D5846" w:rsidRPr="00DB74B6" w:rsidDel="00F44F18" w:rsidRDefault="009D5846">
            <w:pPr>
              <w:jc w:val="right"/>
              <w:rPr>
                <w:del w:id="80" w:author="Juan Luis Machicado Gutierrez" w:date="2021-01-29T18:35:00Z"/>
                <w:color w:val="000000"/>
              </w:rPr>
              <w:pPrChange w:id="81" w:author="Juan Luis Machicado Gutierrez" w:date="2021-01-29T18:13:00Z">
                <w:pPr>
                  <w:jc w:val="center"/>
                </w:pPr>
              </w:pPrChange>
            </w:pPr>
            <w:del w:id="82" w:author="Juan Luis Machicado Gutierrez" w:date="2021-01-29T17:37:00Z">
              <w:r w:rsidRPr="00DB74B6" w:rsidDel="0057644A">
                <w:rPr>
                  <w:color w:val="000000"/>
                </w:rPr>
                <w:delText> </w:delText>
              </w:r>
              <w:r w:rsidR="00F36D04" w:rsidDel="0057644A">
                <w:rPr>
                  <w:color w:val="000000"/>
                </w:rPr>
                <w:delText>1.48</w:delText>
              </w:r>
            </w:del>
          </w:p>
        </w:tc>
        <w:tc>
          <w:tcPr>
            <w:tcW w:w="763" w:type="pct"/>
            <w:tcBorders>
              <w:top w:val="single" w:sz="4" w:space="0" w:color="auto"/>
              <w:left w:val="nil"/>
              <w:bottom w:val="single" w:sz="4" w:space="0" w:color="auto"/>
              <w:right w:val="single" w:sz="4" w:space="0" w:color="auto"/>
            </w:tcBorders>
            <w:shd w:val="clear" w:color="auto" w:fill="auto"/>
            <w:vAlign w:val="center"/>
            <w:hideMark/>
            <w:tcPrChange w:id="83" w:author="Juan Luis Machicado Gutierrez" w:date="2021-01-29T18:15:00Z">
              <w:tcPr>
                <w:tcW w:w="763" w:type="pct"/>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21BDED" w14:textId="15CA281F" w:rsidR="009D5846" w:rsidRPr="00F36D04" w:rsidDel="00F44F18" w:rsidRDefault="00F36D04">
            <w:pPr>
              <w:jc w:val="right"/>
              <w:rPr>
                <w:del w:id="84" w:author="Juan Luis Machicado Gutierrez" w:date="2021-01-29T18:35:00Z"/>
                <w:color w:val="000000"/>
                <w:lang w:val="es-BO"/>
              </w:rPr>
            </w:pPr>
            <w:del w:id="85" w:author="Juan Luis Machicado Gutierrez" w:date="2021-01-29T17:38:00Z">
              <w:r w:rsidRPr="00F36D04" w:rsidDel="0057644A">
                <w:rPr>
                  <w:color w:val="000000"/>
                  <w:lang w:val="es-BO"/>
                </w:rPr>
                <w:delText>54</w:delText>
              </w:r>
            </w:del>
            <w:del w:id="86" w:author="Juan Luis Machicado Gutierrez" w:date="2021-01-29T18:35:00Z">
              <w:r w:rsidRPr="00F36D04" w:rsidDel="00F44F18">
                <w:rPr>
                  <w:color w:val="000000"/>
                  <w:lang w:val="es-BO"/>
                </w:rPr>
                <w:delText>.</w:delText>
              </w:r>
              <w:r w:rsidDel="00F44F18">
                <w:rPr>
                  <w:color w:val="000000"/>
                  <w:lang w:val="es-BO"/>
                </w:rPr>
                <w:delText>2</w:delText>
              </w:r>
            </w:del>
            <w:del w:id="87" w:author="Juan Luis Machicado Gutierrez" w:date="2021-01-29T17:38:00Z">
              <w:r w:rsidDel="0057644A">
                <w:rPr>
                  <w:color w:val="000000"/>
                  <w:lang w:val="es-BO"/>
                </w:rPr>
                <w:delText>71</w:delText>
              </w:r>
            </w:del>
            <w:del w:id="88" w:author="Juan Luis Machicado Gutierrez" w:date="2021-01-29T18:35:00Z">
              <w:r w:rsidR="009D5846" w:rsidRPr="00F36D04" w:rsidDel="00F44F18">
                <w:rPr>
                  <w:color w:val="000000"/>
                  <w:lang w:val="es-BO"/>
                </w:rPr>
                <w:delText>,</w:delText>
              </w:r>
            </w:del>
            <w:ins w:id="89" w:author="Jhoana Stephany Pereyra Crespo" w:date="2021-01-29T08:44:00Z">
              <w:del w:id="90" w:author="Juan Luis Machicado Gutierrez" w:date="2021-01-29T17:38:00Z">
                <w:r w:rsidR="00063902" w:rsidDel="0057644A">
                  <w:rPr>
                    <w:color w:val="000000"/>
                    <w:lang w:val="es-BO"/>
                  </w:rPr>
                  <w:delText>6</w:delText>
                </w:r>
              </w:del>
            </w:ins>
            <w:del w:id="91" w:author="Juan Luis Machicado Gutierrez" w:date="2021-01-29T18:35:00Z">
              <w:r w:rsidR="009D5846" w:rsidRPr="00F36D04" w:rsidDel="00F44F18">
                <w:rPr>
                  <w:color w:val="000000"/>
                  <w:lang w:val="es-BO"/>
                </w:rPr>
                <w:delText>00</w:delText>
              </w:r>
            </w:del>
          </w:p>
        </w:tc>
      </w:tr>
      <w:tr w:rsidR="00341A42" w:rsidRPr="00EB34B9" w:rsidDel="00F44F18" w14:paraId="67454506" w14:textId="359319A1" w:rsidTr="00417D41">
        <w:trPr>
          <w:trHeight w:hRule="exact" w:val="427"/>
          <w:del w:id="92" w:author="Juan Luis Machicado Gutierrez" w:date="2021-01-29T18:35:00Z"/>
          <w:trPrChange w:id="93" w:author="Juan Luis Machicado Gutierrez" w:date="2021-01-29T18:15:00Z">
            <w:trPr>
              <w:gridBefore w:val="2"/>
              <w:wBefore w:w="4" w:type="pct"/>
              <w:trHeight w:hRule="exact" w:val="427"/>
            </w:trPr>
          </w:trPrChange>
        </w:trPr>
        <w:tc>
          <w:tcPr>
            <w:tcW w:w="2503" w:type="pct"/>
            <w:gridSpan w:val="5"/>
            <w:tcBorders>
              <w:top w:val="single" w:sz="12" w:space="0" w:color="000000"/>
              <w:left w:val="single" w:sz="12" w:space="0" w:color="000000"/>
              <w:bottom w:val="single" w:sz="12" w:space="0" w:color="000000"/>
              <w:right w:val="single" w:sz="12" w:space="0" w:color="000000"/>
            </w:tcBorders>
            <w:vAlign w:val="center"/>
            <w:tcPrChange w:id="94" w:author="Juan Luis Machicado Gutierrez" w:date="2021-01-29T18:15:00Z">
              <w:tcPr>
                <w:tcW w:w="2498" w:type="pct"/>
                <w:gridSpan w:val="6"/>
                <w:tcBorders>
                  <w:top w:val="single" w:sz="12" w:space="0" w:color="000000"/>
                  <w:left w:val="single" w:sz="12" w:space="0" w:color="000000"/>
                  <w:bottom w:val="single" w:sz="12" w:space="0" w:color="000000"/>
                  <w:right w:val="single" w:sz="12" w:space="0" w:color="000000"/>
                </w:tcBorders>
                <w:vAlign w:val="center"/>
              </w:tcPr>
            </w:tcPrChange>
          </w:tcPr>
          <w:p w14:paraId="181D2E53" w14:textId="3AEF1FFC" w:rsidR="003E053D" w:rsidRPr="00EB34B9" w:rsidDel="00F44F18" w:rsidRDefault="003E053D" w:rsidP="003E053D">
            <w:pPr>
              <w:spacing w:before="65"/>
              <w:rPr>
                <w:del w:id="95" w:author="Juan Luis Machicado Gutierrez" w:date="2021-01-29T18:35:00Z"/>
                <w:rFonts w:eastAsia="Arial"/>
                <w:lang w:val="es-BO"/>
              </w:rPr>
            </w:pPr>
          </w:p>
        </w:tc>
        <w:tc>
          <w:tcPr>
            <w:tcW w:w="1734" w:type="pct"/>
            <w:gridSpan w:val="5"/>
            <w:tcBorders>
              <w:top w:val="nil"/>
              <w:left w:val="single" w:sz="12" w:space="0" w:color="000000"/>
              <w:bottom w:val="single" w:sz="12" w:space="0" w:color="000000"/>
              <w:right w:val="single" w:sz="12" w:space="0" w:color="000000"/>
            </w:tcBorders>
            <w:shd w:val="clear" w:color="auto" w:fill="E6E6E6"/>
            <w:vAlign w:val="center"/>
            <w:tcPrChange w:id="96" w:author="Juan Luis Machicado Gutierrez" w:date="2021-01-29T18:15:00Z">
              <w:tcPr>
                <w:tcW w:w="1735" w:type="pct"/>
                <w:gridSpan w:val="7"/>
                <w:tcBorders>
                  <w:top w:val="nil"/>
                  <w:left w:val="single" w:sz="12" w:space="0" w:color="000000"/>
                  <w:bottom w:val="single" w:sz="12" w:space="0" w:color="000000"/>
                  <w:right w:val="single" w:sz="12" w:space="0" w:color="000000"/>
                </w:tcBorders>
                <w:shd w:val="clear" w:color="auto" w:fill="E6E6E6"/>
                <w:vAlign w:val="center"/>
              </w:tcPr>
            </w:tcPrChange>
          </w:tcPr>
          <w:p w14:paraId="3286E2C5" w14:textId="02AAD1F7" w:rsidR="003E053D" w:rsidRPr="00EB34B9" w:rsidDel="00F44F18" w:rsidRDefault="003E053D" w:rsidP="003E053D">
            <w:pPr>
              <w:spacing w:before="1" w:line="140" w:lineRule="exact"/>
              <w:rPr>
                <w:del w:id="97" w:author="Juan Luis Machicado Gutierrez" w:date="2021-01-29T18:35:00Z"/>
                <w:lang w:val="es-BO"/>
              </w:rPr>
            </w:pPr>
          </w:p>
          <w:p w14:paraId="7BB67761" w14:textId="497C945D" w:rsidR="003E053D" w:rsidRPr="00EB34B9" w:rsidDel="00F44F18" w:rsidRDefault="003E053D" w:rsidP="003E053D">
            <w:pPr>
              <w:ind w:left="1151" w:right="1159"/>
              <w:jc w:val="center"/>
              <w:rPr>
                <w:del w:id="98" w:author="Juan Luis Machicado Gutierrez" w:date="2021-01-29T18:35:00Z"/>
                <w:rFonts w:eastAsia="Arial"/>
                <w:lang w:val="es-BO"/>
              </w:rPr>
            </w:pPr>
            <w:del w:id="99" w:author="Juan Luis Machicado Gutierrez" w:date="2021-01-29T18:35:00Z">
              <w:r w:rsidRPr="00EB34B9" w:rsidDel="00F44F18">
                <w:rPr>
                  <w:rFonts w:eastAsia="Arial"/>
                  <w:b/>
                  <w:lang w:val="es-BO"/>
                </w:rPr>
                <w:delText>TOT</w:delText>
              </w:r>
              <w:r w:rsidRPr="00EB34B9" w:rsidDel="00F44F18">
                <w:rPr>
                  <w:rFonts w:eastAsia="Arial"/>
                  <w:b/>
                  <w:spacing w:val="-3"/>
                  <w:lang w:val="es-BO"/>
                </w:rPr>
                <w:delText>A</w:delText>
              </w:r>
              <w:r w:rsidRPr="00EB34B9" w:rsidDel="00F44F18">
                <w:rPr>
                  <w:rFonts w:eastAsia="Arial"/>
                  <w:b/>
                  <w:lang w:val="es-BO"/>
                </w:rPr>
                <w:delText>L</w:delText>
              </w:r>
            </w:del>
          </w:p>
        </w:tc>
        <w:tc>
          <w:tcPr>
            <w:tcW w:w="763" w:type="pct"/>
            <w:tcBorders>
              <w:top w:val="single" w:sz="12" w:space="0" w:color="000000"/>
              <w:left w:val="single" w:sz="12" w:space="0" w:color="000000"/>
              <w:bottom w:val="single" w:sz="12" w:space="0" w:color="000000"/>
              <w:right w:val="single" w:sz="12" w:space="0" w:color="000000"/>
            </w:tcBorders>
            <w:vAlign w:val="center"/>
            <w:tcPrChange w:id="100" w:author="Juan Luis Machicado Gutierrez" w:date="2021-01-29T18:15:00Z">
              <w:tcPr>
                <w:tcW w:w="763" w:type="pct"/>
                <w:gridSpan w:val="2"/>
                <w:tcBorders>
                  <w:top w:val="single" w:sz="12" w:space="0" w:color="000000"/>
                  <w:left w:val="single" w:sz="12" w:space="0" w:color="000000"/>
                  <w:bottom w:val="single" w:sz="12" w:space="0" w:color="000000"/>
                  <w:right w:val="single" w:sz="12" w:space="0" w:color="000000"/>
                </w:tcBorders>
                <w:vAlign w:val="center"/>
              </w:tcPr>
            </w:tcPrChange>
          </w:tcPr>
          <w:p w14:paraId="220EBFF2" w14:textId="4B548C0D" w:rsidR="003E053D" w:rsidRPr="00EB34B9" w:rsidDel="00F44F18" w:rsidRDefault="003E053D" w:rsidP="003E053D">
            <w:pPr>
              <w:rPr>
                <w:del w:id="101" w:author="Juan Luis Machicado Gutierrez" w:date="2021-01-29T18:35:00Z"/>
                <w:sz w:val="12"/>
                <w:szCs w:val="12"/>
                <w:lang w:val="es-BO"/>
              </w:rPr>
            </w:pPr>
          </w:p>
          <w:p w14:paraId="2AE67C8F" w14:textId="25011519" w:rsidR="003E053D" w:rsidRPr="00EB34B9" w:rsidDel="00F44F18" w:rsidRDefault="00EB34B9" w:rsidP="00EB34B9">
            <w:pPr>
              <w:jc w:val="right"/>
              <w:rPr>
                <w:del w:id="102" w:author="Juan Luis Machicado Gutierrez" w:date="2021-01-29T18:35:00Z"/>
                <w:b/>
                <w:lang w:val="es-BO"/>
              </w:rPr>
            </w:pPr>
            <w:del w:id="103" w:author="Juan Luis Machicado Gutierrez" w:date="2021-01-29T18:35:00Z">
              <w:r w:rsidDel="00F44F18">
                <w:rPr>
                  <w:b/>
                  <w:lang w:val="es-BO"/>
                </w:rPr>
                <w:delText>276.582.</w:delText>
              </w:r>
            </w:del>
            <w:ins w:id="104" w:author="Jhoana Stephany Pereyra Crespo" w:date="2021-01-29T08:48:00Z">
              <w:del w:id="105" w:author="Juan Luis Machicado Gutierrez" w:date="2021-01-29T18:35:00Z">
                <w:r w:rsidR="00063902" w:rsidDel="00F44F18">
                  <w:rPr>
                    <w:b/>
                    <w:lang w:val="es-BO"/>
                  </w:rPr>
                  <w:delText>4</w:delText>
                </w:r>
              </w:del>
            </w:ins>
            <w:del w:id="106" w:author="Juan Luis Machicado Gutierrez" w:date="2021-01-29T18:35:00Z">
              <w:r w:rsidDel="00F44F18">
                <w:rPr>
                  <w:b/>
                  <w:lang w:val="es-BO"/>
                </w:rPr>
                <w:delText>60</w:delText>
              </w:r>
            </w:del>
          </w:p>
        </w:tc>
      </w:tr>
      <w:tr w:rsidR="003E053D" w:rsidRPr="00A266EC" w:rsidDel="00F44F18" w14:paraId="33A5FC04" w14:textId="17016B25" w:rsidTr="00417D41">
        <w:trPr>
          <w:trHeight w:hRule="exact" w:val="601"/>
          <w:del w:id="107" w:author="Juan Luis Machicado Gutierrez" w:date="2021-01-29T18:35:00Z"/>
          <w:trPrChange w:id="108" w:author="Juan Luis Machicado Gutierrez" w:date="2021-01-29T18:15:00Z">
            <w:trPr>
              <w:gridBefore w:val="2"/>
              <w:wBefore w:w="4" w:type="pct"/>
              <w:trHeight w:hRule="exact" w:val="601"/>
            </w:trPr>
          </w:trPrChange>
        </w:trPr>
        <w:tc>
          <w:tcPr>
            <w:tcW w:w="5000" w:type="pct"/>
            <w:gridSpan w:val="11"/>
            <w:tcBorders>
              <w:top w:val="single" w:sz="12" w:space="0" w:color="000000"/>
              <w:left w:val="single" w:sz="12" w:space="0" w:color="000000"/>
              <w:bottom w:val="single" w:sz="12" w:space="0" w:color="000000"/>
              <w:right w:val="single" w:sz="12" w:space="0" w:color="000000"/>
            </w:tcBorders>
            <w:vAlign w:val="center"/>
            <w:tcPrChange w:id="109" w:author="Juan Luis Machicado Gutierrez" w:date="2021-01-29T18:15:00Z">
              <w:tcPr>
                <w:tcW w:w="4996" w:type="pct"/>
                <w:gridSpan w:val="15"/>
                <w:tcBorders>
                  <w:top w:val="single" w:sz="12" w:space="0" w:color="000000"/>
                  <w:left w:val="single" w:sz="12" w:space="0" w:color="000000"/>
                  <w:bottom w:val="single" w:sz="12" w:space="0" w:color="000000"/>
                  <w:right w:val="single" w:sz="12" w:space="0" w:color="000000"/>
                </w:tcBorders>
                <w:vAlign w:val="center"/>
              </w:tcPr>
            </w:tcPrChange>
          </w:tcPr>
          <w:p w14:paraId="6775F788" w14:textId="7ABBF05F" w:rsidR="003E053D" w:rsidRPr="00A266EC" w:rsidDel="00F44F18" w:rsidRDefault="00070F19" w:rsidP="003E053D">
            <w:pPr>
              <w:jc w:val="center"/>
              <w:rPr>
                <w:del w:id="110" w:author="Juan Luis Machicado Gutierrez" w:date="2021-01-29T18:35:00Z"/>
                <w:sz w:val="12"/>
                <w:szCs w:val="12"/>
              </w:rPr>
            </w:pPr>
            <w:del w:id="111" w:author="Juan Luis Machicado Gutierrez" w:date="2021-01-29T18:35:00Z">
              <w:r w:rsidDel="00F44F18">
                <w:rPr>
                  <w:rFonts w:eastAsia="Arial"/>
                  <w:noProof/>
                  <w:lang w:val="es-BO" w:eastAsia="es-BO"/>
                  <w:rPrChange w:id="112" w:author="Unknown">
                    <w:rPr>
                      <w:noProof/>
                      <w:lang w:val="es-BO" w:eastAsia="es-BO"/>
                    </w:rPr>
                  </w:rPrChange>
                </w:rPr>
                <mc:AlternateContent>
                  <mc:Choice Requires="wps">
                    <w:drawing>
                      <wp:anchor distT="0" distB="0" distL="114300" distR="114300" simplePos="0" relativeHeight="251748352" behindDoc="0" locked="0" layoutInCell="1" allowOverlap="1" wp14:anchorId="2D7F6D93" wp14:editId="0C9B70A7">
                        <wp:simplePos x="0" y="0"/>
                        <wp:positionH relativeFrom="column">
                          <wp:posOffset>1571625</wp:posOffset>
                        </wp:positionH>
                        <wp:positionV relativeFrom="paragraph">
                          <wp:posOffset>-19050</wp:posOffset>
                        </wp:positionV>
                        <wp:extent cx="308610" cy="248920"/>
                        <wp:effectExtent l="0" t="0" r="15240" b="17780"/>
                        <wp:wrapNone/>
                        <wp:docPr id="23" name="Rectángulo 23"/>
                        <wp:cNvGraphicFramePr/>
                        <a:graphic xmlns:a="http://schemas.openxmlformats.org/drawingml/2006/main">
                          <a:graphicData uri="http://schemas.microsoft.com/office/word/2010/wordprocessingShape">
                            <wps:wsp>
                              <wps:cNvSpPr/>
                              <wps:spPr>
                                <a:xfrm>
                                  <a:off x="0" y="0"/>
                                  <a:ext cx="308610" cy="24892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E0D2E94" w14:textId="77777777" w:rsidR="000A6A9B" w:rsidRPr="00981775" w:rsidRDefault="000A6A9B" w:rsidP="003E053D">
                                    <w:pPr>
                                      <w:jc w:val="center"/>
                                      <w:rPr>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6D93" id="Rectángulo 23" o:spid="_x0000_s1028" style="position:absolute;left:0;text-align:left;margin-left:123.75pt;margin-top:-1.5pt;width:24.3pt;height:1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" fillcolor="white [3201]" strokecolor="#4f81bd [3204]" strokeweight="2pt">
                        <v:textbox>
                          <w:txbxContent>
                            <w:p w14:paraId="5E0D2E94" w14:textId="77777777" w:rsidR="000A6A9B" w:rsidRPr="00981775" w:rsidRDefault="000A6A9B" w:rsidP="003E053D">
                              <w:pPr>
                                <w:jc w:val="center"/>
                                <w:rPr>
                                  <w:lang w:val="es-BO"/>
                                </w:rPr>
                              </w:pPr>
                            </w:p>
                          </w:txbxContent>
                        </v:textbox>
                      </v:rect>
                    </w:pict>
                  </mc:Fallback>
                </mc:AlternateContent>
              </w:r>
              <w:r w:rsidR="003E053D" w:rsidDel="00F44F18">
                <w:rPr>
                  <w:rFonts w:eastAsia="Arial"/>
                  <w:noProof/>
                  <w:lang w:val="es-BO" w:eastAsia="es-BO"/>
                  <w:rPrChange w:id="113" w:author="Unknown">
                    <w:rPr>
                      <w:noProof/>
                      <w:lang w:val="es-BO" w:eastAsia="es-BO"/>
                    </w:rPr>
                  </w:rPrChange>
                </w:rPr>
                <mc:AlternateContent>
                  <mc:Choice Requires="wps">
                    <w:drawing>
                      <wp:anchor distT="0" distB="0" distL="114300" distR="114300" simplePos="0" relativeHeight="251750400" behindDoc="0" locked="0" layoutInCell="1" allowOverlap="1" wp14:anchorId="423D7EC0" wp14:editId="4C345B8C">
                        <wp:simplePos x="0" y="0"/>
                        <wp:positionH relativeFrom="column">
                          <wp:posOffset>5810885</wp:posOffset>
                        </wp:positionH>
                        <wp:positionV relativeFrom="paragraph">
                          <wp:posOffset>-14605</wp:posOffset>
                        </wp:positionV>
                        <wp:extent cx="367665" cy="260985"/>
                        <wp:effectExtent l="0" t="0" r="13335" b="24765"/>
                        <wp:wrapNone/>
                        <wp:docPr id="25" name="Rectángulo 25"/>
                        <wp:cNvGraphicFramePr/>
                        <a:graphic xmlns:a="http://schemas.openxmlformats.org/drawingml/2006/main">
                          <a:graphicData uri="http://schemas.microsoft.com/office/word/2010/wordprocessingShape">
                            <wps:wsp>
                              <wps:cNvSpPr/>
                              <wps:spPr>
                                <a:xfrm>
                                  <a:off x="0" y="0"/>
                                  <a:ext cx="367665" cy="2609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00B6B6A" w14:textId="77777777" w:rsidR="000A6A9B" w:rsidRPr="00981775" w:rsidRDefault="000A6A9B" w:rsidP="003E053D">
                                    <w:pPr>
                                      <w:jc w:val="center"/>
                                      <w:rPr>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D7EC0" id="Rectángulo 25" o:spid="_x0000_s1029" style="position:absolute;left:0;text-align:left;margin-left:457.55pt;margin-top:-1.15pt;width:28.95pt;height:2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" fillcolor="white [3201]" strokecolor="#4f81bd [3204]" strokeweight="2pt">
                        <v:textbox>
                          <w:txbxContent>
                            <w:p w14:paraId="100B6B6A" w14:textId="77777777" w:rsidR="000A6A9B" w:rsidRPr="00981775" w:rsidRDefault="000A6A9B" w:rsidP="003E053D">
                              <w:pPr>
                                <w:jc w:val="center"/>
                                <w:rPr>
                                  <w:lang w:val="es-BO"/>
                                </w:rPr>
                              </w:pPr>
                            </w:p>
                          </w:txbxContent>
                        </v:textbox>
                      </v:rect>
                    </w:pict>
                  </mc:Fallback>
                </mc:AlternateContent>
              </w:r>
              <w:r w:rsidR="003E053D" w:rsidDel="00F44F18">
                <w:rPr>
                  <w:rFonts w:eastAsia="Arial"/>
                  <w:noProof/>
                  <w:lang w:val="es-BO" w:eastAsia="es-BO"/>
                  <w:rPrChange w:id="114" w:author="Unknown">
                    <w:rPr>
                      <w:noProof/>
                      <w:lang w:val="es-BO" w:eastAsia="es-BO"/>
                    </w:rPr>
                  </w:rPrChange>
                </w:rPr>
                <mc:AlternateContent>
                  <mc:Choice Requires="wps">
                    <w:drawing>
                      <wp:anchor distT="0" distB="0" distL="114300" distR="114300" simplePos="0" relativeHeight="251749376" behindDoc="0" locked="0" layoutInCell="1" allowOverlap="1" wp14:anchorId="0FA8F4DC" wp14:editId="5FC65E15">
                        <wp:simplePos x="0" y="0"/>
                        <wp:positionH relativeFrom="column">
                          <wp:posOffset>3613785</wp:posOffset>
                        </wp:positionH>
                        <wp:positionV relativeFrom="paragraph">
                          <wp:posOffset>-23495</wp:posOffset>
                        </wp:positionV>
                        <wp:extent cx="285115" cy="248920"/>
                        <wp:effectExtent l="0" t="0" r="19685" b="17780"/>
                        <wp:wrapNone/>
                        <wp:docPr id="24" name="Rectángulo 24"/>
                        <wp:cNvGraphicFramePr/>
                        <a:graphic xmlns:a="http://schemas.openxmlformats.org/drawingml/2006/main">
                          <a:graphicData uri="http://schemas.microsoft.com/office/word/2010/wordprocessingShape">
                            <wps:wsp>
                              <wps:cNvSpPr/>
                              <wps:spPr>
                                <a:xfrm>
                                  <a:off x="0" y="0"/>
                                  <a:ext cx="285115" cy="24892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EE236A3" w14:textId="77777777" w:rsidR="000A6A9B" w:rsidRPr="00981775" w:rsidRDefault="000A6A9B" w:rsidP="003E053D">
                                    <w:pPr>
                                      <w:jc w:val="center"/>
                                      <w:rPr>
                                        <w:lang w:val="es-BO"/>
                                      </w:rPr>
                                    </w:pPr>
                                    <w:r>
                                      <w:rPr>
                                        <w:lang w:val="es-BO"/>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F4DC" id="Rectángulo 24" o:spid="_x0000_s1030" style="position:absolute;left:0;text-align:left;margin-left:284.55pt;margin-top:-1.85pt;width:22.45pt;height:19.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" fillcolor="white [3201]" strokecolor="#4f81bd [3204]" strokeweight="2pt">
                        <v:textbox>
                          <w:txbxContent>
                            <w:p w14:paraId="0EE236A3" w14:textId="77777777" w:rsidR="000A6A9B" w:rsidRPr="00981775" w:rsidRDefault="000A6A9B" w:rsidP="003E053D">
                              <w:pPr>
                                <w:jc w:val="center"/>
                                <w:rPr>
                                  <w:lang w:val="es-BO"/>
                                </w:rPr>
                              </w:pPr>
                              <w:r>
                                <w:rPr>
                                  <w:lang w:val="es-BO"/>
                                </w:rPr>
                                <w:t>X</w:t>
                              </w:r>
                            </w:p>
                          </w:txbxContent>
                        </v:textbox>
                      </v:rect>
                    </w:pict>
                  </mc:Fallback>
                </mc:AlternateContent>
              </w:r>
              <w:r w:rsidR="003E053D" w:rsidRPr="00EB34B9" w:rsidDel="00F44F18">
                <w:rPr>
                  <w:rFonts w:eastAsia="Arial"/>
                  <w:lang w:val="es-BO"/>
                </w:rPr>
                <w:delText>Bien                                                   Se</w:delText>
              </w:r>
              <w:r w:rsidR="003E053D" w:rsidDel="00F44F18">
                <w:rPr>
                  <w:rFonts w:eastAsia="Arial"/>
                </w:rPr>
                <w:delText>rvicio                                          Consultoría</w:delText>
              </w:r>
            </w:del>
          </w:p>
        </w:tc>
      </w:tr>
      <w:tr w:rsidR="003E053D" w:rsidRPr="001B50D6" w:rsidDel="00F44F18" w14:paraId="7E78D7BF" w14:textId="6394ED83" w:rsidTr="00417D41">
        <w:trPr>
          <w:trHeight w:val="2017"/>
          <w:del w:id="115" w:author="Juan Luis Machicado Gutierrez" w:date="2021-01-29T18:35:00Z"/>
          <w:trPrChange w:id="116" w:author="Juan Luis Machicado Gutierrez" w:date="2021-01-29T18:15:00Z">
            <w:trPr>
              <w:gridBefore w:val="2"/>
              <w:wBefore w:w="4" w:type="pct"/>
              <w:trHeight w:val="2017"/>
            </w:trPr>
          </w:trPrChange>
        </w:trPr>
        <w:tc>
          <w:tcPr>
            <w:tcW w:w="2531" w:type="pct"/>
            <w:gridSpan w:val="6"/>
            <w:tcBorders>
              <w:top w:val="single" w:sz="12" w:space="0" w:color="000000"/>
              <w:left w:val="single" w:sz="12" w:space="0" w:color="000000"/>
              <w:right w:val="single" w:sz="12" w:space="0" w:color="000000"/>
            </w:tcBorders>
            <w:vAlign w:val="center"/>
            <w:tcPrChange w:id="117" w:author="Juan Luis Machicado Gutierrez" w:date="2021-01-29T18:15:00Z">
              <w:tcPr>
                <w:tcW w:w="2526" w:type="pct"/>
                <w:gridSpan w:val="7"/>
                <w:tcBorders>
                  <w:top w:val="single" w:sz="12" w:space="0" w:color="000000"/>
                  <w:left w:val="single" w:sz="12" w:space="0" w:color="000000"/>
                  <w:right w:val="single" w:sz="12" w:space="0" w:color="000000"/>
                </w:tcBorders>
                <w:vAlign w:val="center"/>
              </w:tcPr>
            </w:tcPrChange>
          </w:tcPr>
          <w:p w14:paraId="01C1F69B" w14:textId="2DC43020" w:rsidR="003E053D" w:rsidRPr="001B50D6" w:rsidDel="00F44F18" w:rsidRDefault="003E053D" w:rsidP="003E053D">
            <w:pPr>
              <w:spacing w:line="220" w:lineRule="exact"/>
              <w:ind w:left="95"/>
              <w:rPr>
                <w:del w:id="118" w:author="Juan Luis Machicado Gutierrez" w:date="2021-01-29T18:35:00Z"/>
                <w:rFonts w:eastAsia="Arial"/>
                <w:lang w:val="es-BO"/>
              </w:rPr>
            </w:pPr>
            <w:del w:id="119" w:author="Juan Luis Machicado Gutierrez" w:date="2021-01-29T18:35:00Z">
              <w:r w:rsidRPr="001B50D6" w:rsidDel="00F44F18">
                <w:rPr>
                  <w:rFonts w:eastAsia="Arial"/>
                  <w:b/>
                  <w:spacing w:val="2"/>
                  <w:lang w:val="es-BO"/>
                </w:rPr>
                <w:delText>M</w:delText>
              </w:r>
              <w:r w:rsidRPr="001B50D6" w:rsidDel="00F44F18">
                <w:rPr>
                  <w:rFonts w:eastAsia="Arial"/>
                  <w:b/>
                  <w:lang w:val="es-BO"/>
                </w:rPr>
                <w:delText>odal</w:delText>
              </w:r>
              <w:r w:rsidRPr="001B50D6" w:rsidDel="00F44F18">
                <w:rPr>
                  <w:rFonts w:eastAsia="Arial"/>
                  <w:b/>
                  <w:spacing w:val="-1"/>
                  <w:lang w:val="es-BO"/>
                </w:rPr>
                <w:delText>i</w:delText>
              </w:r>
              <w:r w:rsidRPr="001B50D6" w:rsidDel="00F44F18">
                <w:rPr>
                  <w:rFonts w:eastAsia="Arial"/>
                  <w:b/>
                  <w:lang w:val="es-BO"/>
                </w:rPr>
                <w:delText>dad:</w:delText>
              </w:r>
            </w:del>
          </w:p>
          <w:p w14:paraId="091E40EC" w14:textId="13ADB94E" w:rsidR="003E053D" w:rsidRPr="001B50D6" w:rsidDel="00F44F18" w:rsidRDefault="003E053D" w:rsidP="003E053D">
            <w:pPr>
              <w:ind w:left="95"/>
              <w:rPr>
                <w:del w:id="120" w:author="Juan Luis Machicado Gutierrez" w:date="2021-01-29T18:35:00Z"/>
                <w:rFonts w:eastAsia="Arial"/>
                <w:lang w:val="es-BO"/>
              </w:rPr>
            </w:pPr>
            <w:del w:id="121" w:author="Juan Luis Machicado Gutierrez" w:date="2021-01-29T18:35:00Z">
              <w:r w:rsidRPr="001B50D6" w:rsidDel="00F44F18">
                <w:rPr>
                  <w:rFonts w:eastAsia="Arial"/>
                  <w:noProof/>
                  <w:lang w:val="es-BO" w:eastAsia="es-BO"/>
                  <w:rPrChange w:id="122" w:author="Unknown">
                    <w:rPr>
                      <w:noProof/>
                      <w:lang w:val="es-BO" w:eastAsia="es-BO"/>
                    </w:rPr>
                  </w:rPrChange>
                </w:rPr>
                <mc:AlternateContent>
                  <mc:Choice Requires="wps">
                    <w:drawing>
                      <wp:anchor distT="0" distB="0" distL="114300" distR="114300" simplePos="0" relativeHeight="251751424" behindDoc="0" locked="0" layoutInCell="1" allowOverlap="1" wp14:anchorId="58143461" wp14:editId="1A2A4488">
                        <wp:simplePos x="0" y="0"/>
                        <wp:positionH relativeFrom="column">
                          <wp:posOffset>2151380</wp:posOffset>
                        </wp:positionH>
                        <wp:positionV relativeFrom="paragraph">
                          <wp:posOffset>55880</wp:posOffset>
                        </wp:positionV>
                        <wp:extent cx="250190" cy="237490"/>
                        <wp:effectExtent l="0" t="0" r="16510" b="10160"/>
                        <wp:wrapNone/>
                        <wp:docPr id="26" name="Cuadro de texto 26"/>
                        <wp:cNvGraphicFramePr/>
                        <a:graphic xmlns:a="http://schemas.openxmlformats.org/drawingml/2006/main">
                          <a:graphicData uri="http://schemas.microsoft.com/office/word/2010/wordprocessingShape">
                            <wps:wsp>
                              <wps:cNvSpPr txBox="1"/>
                              <wps:spPr>
                                <a:xfrm>
                                  <a:off x="0" y="0"/>
                                  <a:ext cx="250190" cy="2374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F2A893" w14:textId="5A2C1ADA" w:rsidR="000A6A9B" w:rsidRPr="0057644A" w:rsidRDefault="000A6A9B" w:rsidP="003E053D">
                                    <w:pPr>
                                      <w:rPr>
                                        <w:b/>
                                        <w:sz w:val="16"/>
                                        <w:lang w:val="es-BO"/>
                                        <w:rPrChange w:id="123" w:author="Juan Luis Machicado Gutierrez" w:date="2021-01-29T17:38:00Z">
                                          <w:rPr>
                                            <w:sz w:val="16"/>
                                            <w:lang w:val="es-BO"/>
                                          </w:rPr>
                                        </w:rPrChange>
                                      </w:rPr>
                                    </w:pPr>
                                    <w:del w:id="124" w:author="Juan Luis Machicado Gutierrez" w:date="2021-01-29T17:38:00Z">
                                      <w:r w:rsidRPr="0057644A" w:rsidDel="0057644A">
                                        <w:rPr>
                                          <w:b/>
                                          <w:sz w:val="16"/>
                                          <w:lang w:val="es-BO"/>
                                          <w:rPrChange w:id="125" w:author="Juan Luis Machicado Gutierrez" w:date="2021-01-29T17:38:00Z">
                                            <w:rPr>
                                              <w:sz w:val="16"/>
                                              <w:lang w:val="es-BO"/>
                                            </w:rPr>
                                          </w:rPrChange>
                                        </w:rPr>
                                        <w:delText>X</w:delText>
                                      </w:r>
                                    </w:del>
                                    <w:ins w:id="126" w:author="Juan Luis Machicado Gutierrez" w:date="2021-01-29T17:38:00Z">
                                      <w:r>
                                        <w:rPr>
                                          <w:b/>
                                          <w:sz w:val="16"/>
                                          <w:lang w:val="es-BO"/>
                                        </w:rPr>
                                        <w:t>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43461" id="_x0000_t202" coordsize="21600,21600" o:spt="202" path="m,l,21600r21600,l21600,xe">
                        <v:stroke joinstyle="miter"/>
                        <v:path gradientshapeok="t" o:connecttype="rect"/>
                      </v:shapetype>
                      <v:shape id="Cuadro de texto 26" o:spid="_x0000_s1031" type="#_x0000_t202" style="position:absolute;left:0;text-align:left;margin-left:169.4pt;margin-top:4.4pt;width:19.7pt;height:1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" fillcolor="white [3201]" strokecolor="#c0504d [3205]" strokeweight="2pt">
                        <v:textbox>
                          <w:txbxContent>
                            <w:p w14:paraId="74F2A893" w14:textId="5A2C1ADA" w:rsidR="000A6A9B" w:rsidRPr="0057644A" w:rsidRDefault="000A6A9B" w:rsidP="003E053D">
                              <w:pPr>
                                <w:rPr>
                                  <w:b/>
                                  <w:sz w:val="16"/>
                                  <w:lang w:val="es-BO"/>
                                  <w:rPrChange w:id="122" w:author="Juan Luis Machicado Gutierrez" w:date="2021-01-29T17:38:00Z">
                                    <w:rPr>
                                      <w:sz w:val="16"/>
                                      <w:lang w:val="es-BO"/>
                                    </w:rPr>
                                  </w:rPrChange>
                                </w:rPr>
                              </w:pPr>
                              <w:del w:id="123" w:author="Juan Luis Machicado Gutierrez" w:date="2021-01-29T17:38:00Z">
                                <w:r w:rsidRPr="0057644A" w:rsidDel="0057644A">
                                  <w:rPr>
                                    <w:b/>
                                    <w:sz w:val="16"/>
                                    <w:lang w:val="es-BO"/>
                                    <w:rPrChange w:id="124" w:author="Juan Luis Machicado Gutierrez" w:date="2021-01-29T17:38:00Z">
                                      <w:rPr>
                                        <w:sz w:val="16"/>
                                        <w:lang w:val="es-BO"/>
                                      </w:rPr>
                                    </w:rPrChange>
                                  </w:rPr>
                                  <w:delText>X</w:delText>
                                </w:r>
                              </w:del>
                              <w:ins w:id="125" w:author="Juan Luis Machicado Gutierrez" w:date="2021-01-29T17:38:00Z">
                                <w:r>
                                  <w:rPr>
                                    <w:b/>
                                    <w:sz w:val="16"/>
                                    <w:lang w:val="es-BO"/>
                                  </w:rPr>
                                  <w:t>X</w:t>
                                </w:r>
                              </w:ins>
                            </w:p>
                          </w:txbxContent>
                        </v:textbox>
                      </v:shape>
                    </w:pict>
                  </mc:Fallback>
                </mc:AlternateContent>
              </w:r>
            </w:del>
          </w:p>
          <w:p w14:paraId="68AD6272" w14:textId="03144F64" w:rsidR="003E053D" w:rsidRPr="001B50D6" w:rsidDel="00F44F18" w:rsidRDefault="003E053D" w:rsidP="003E053D">
            <w:pPr>
              <w:ind w:left="95"/>
              <w:rPr>
                <w:del w:id="127" w:author="Juan Luis Machicado Gutierrez" w:date="2021-01-29T18:35:00Z"/>
                <w:rFonts w:eastAsia="Arial"/>
                <w:lang w:val="es-BO"/>
              </w:rPr>
            </w:pPr>
            <w:del w:id="128" w:author="Juan Luis Machicado Gutierrez" w:date="2021-01-29T18:35:00Z">
              <w:r w:rsidRPr="001B50D6" w:rsidDel="00F44F18">
                <w:rPr>
                  <w:rFonts w:eastAsia="Arial"/>
                  <w:lang w:val="es-BO"/>
                </w:rPr>
                <w:delText>Con</w:delText>
              </w:r>
              <w:r w:rsidRPr="001B50D6" w:rsidDel="00F44F18">
                <w:rPr>
                  <w:rFonts w:eastAsia="Arial"/>
                  <w:spacing w:val="-1"/>
                  <w:lang w:val="es-BO"/>
                </w:rPr>
                <w:delText>t</w:delText>
              </w:r>
              <w:r w:rsidRPr="001B50D6" w:rsidDel="00F44F18">
                <w:rPr>
                  <w:rFonts w:eastAsia="Arial"/>
                  <w:spacing w:val="1"/>
                  <w:lang w:val="es-BO"/>
                </w:rPr>
                <w:delText>r</w:delText>
              </w:r>
              <w:r w:rsidRPr="001B50D6" w:rsidDel="00F44F18">
                <w:rPr>
                  <w:rFonts w:eastAsia="Arial"/>
                  <w:lang w:val="es-BO"/>
                </w:rPr>
                <w:delText>a</w:delText>
              </w:r>
              <w:r w:rsidRPr="001B50D6" w:rsidDel="00F44F18">
                <w:rPr>
                  <w:rFonts w:eastAsia="Arial"/>
                  <w:spacing w:val="2"/>
                  <w:lang w:val="es-BO"/>
                </w:rPr>
                <w:delText>t</w:delText>
              </w:r>
              <w:r w:rsidRPr="001B50D6" w:rsidDel="00F44F18">
                <w:rPr>
                  <w:rFonts w:eastAsia="Arial"/>
                  <w:lang w:val="es-BO"/>
                </w:rPr>
                <w:delText>a</w:delText>
              </w:r>
              <w:r w:rsidRPr="001B50D6" w:rsidDel="00F44F18">
                <w:rPr>
                  <w:rFonts w:eastAsia="Arial"/>
                  <w:spacing w:val="1"/>
                  <w:lang w:val="es-BO"/>
                </w:rPr>
                <w:delText>c</w:delText>
              </w:r>
              <w:r w:rsidRPr="001B50D6" w:rsidDel="00F44F18">
                <w:rPr>
                  <w:rFonts w:eastAsia="Arial"/>
                  <w:spacing w:val="-1"/>
                  <w:lang w:val="es-BO"/>
                </w:rPr>
                <w:delText>i</w:delText>
              </w:r>
              <w:r w:rsidRPr="001B50D6" w:rsidDel="00F44F18">
                <w:rPr>
                  <w:rFonts w:eastAsia="Arial"/>
                  <w:spacing w:val="2"/>
                  <w:lang w:val="es-BO"/>
                </w:rPr>
                <w:delText>ó</w:delText>
              </w:r>
              <w:r w:rsidRPr="001B50D6" w:rsidDel="00F44F18">
                <w:rPr>
                  <w:rFonts w:eastAsia="Arial"/>
                  <w:lang w:val="es-BO"/>
                </w:rPr>
                <w:delText>n</w:delText>
              </w:r>
              <w:r w:rsidRPr="001B50D6" w:rsidDel="00F44F18">
                <w:rPr>
                  <w:rFonts w:eastAsia="Arial"/>
                  <w:spacing w:val="-11"/>
                  <w:lang w:val="es-BO"/>
                </w:rPr>
                <w:delText xml:space="preserve"> </w:delText>
              </w:r>
              <w:r w:rsidRPr="001B50D6" w:rsidDel="00F44F18">
                <w:rPr>
                  <w:rFonts w:eastAsia="Arial"/>
                  <w:lang w:val="es-BO"/>
                </w:rPr>
                <w:delText>D</w:delText>
              </w:r>
              <w:r w:rsidRPr="001B50D6" w:rsidDel="00F44F18">
                <w:rPr>
                  <w:rFonts w:eastAsia="Arial"/>
                  <w:spacing w:val="-1"/>
                  <w:lang w:val="es-BO"/>
                </w:rPr>
                <w:delText>i</w:delText>
              </w:r>
              <w:r w:rsidRPr="001B50D6" w:rsidDel="00F44F18">
                <w:rPr>
                  <w:rFonts w:eastAsia="Arial"/>
                  <w:spacing w:val="1"/>
                  <w:lang w:val="es-BO"/>
                </w:rPr>
                <w:delText>r</w:delText>
              </w:r>
              <w:r w:rsidRPr="001B50D6" w:rsidDel="00F44F18">
                <w:rPr>
                  <w:rFonts w:eastAsia="Arial"/>
                  <w:lang w:val="es-BO"/>
                </w:rPr>
                <w:delText>e</w:delText>
              </w:r>
              <w:r w:rsidRPr="001B50D6" w:rsidDel="00F44F18">
                <w:rPr>
                  <w:rFonts w:eastAsia="Arial"/>
                  <w:spacing w:val="1"/>
                  <w:lang w:val="es-BO"/>
                </w:rPr>
                <w:delText>c</w:delText>
              </w:r>
              <w:r w:rsidRPr="001B50D6" w:rsidDel="00F44F18">
                <w:rPr>
                  <w:rFonts w:eastAsia="Arial"/>
                  <w:spacing w:val="2"/>
                  <w:lang w:val="es-BO"/>
                </w:rPr>
                <w:delText>t</w:delText>
              </w:r>
              <w:r w:rsidRPr="001B50D6" w:rsidDel="00F44F18">
                <w:rPr>
                  <w:rFonts w:eastAsia="Arial"/>
                  <w:lang w:val="es-BO"/>
                </w:rPr>
                <w:delText>a</w:delText>
              </w:r>
              <w:r w:rsidRPr="001B50D6" w:rsidDel="00F44F18">
                <w:rPr>
                  <w:rFonts w:eastAsia="Arial"/>
                  <w:spacing w:val="-6"/>
                  <w:lang w:val="es-BO"/>
                </w:rPr>
                <w:delText xml:space="preserve"> </w:delText>
              </w:r>
              <w:r w:rsidRPr="001B50D6" w:rsidDel="00F44F18">
                <w:rPr>
                  <w:rFonts w:eastAsia="Arial"/>
                  <w:spacing w:val="1"/>
                  <w:lang w:val="es-BO"/>
                </w:rPr>
                <w:delText>L</w:delText>
              </w:r>
              <w:r w:rsidRPr="001B50D6" w:rsidDel="00F44F18">
                <w:rPr>
                  <w:rFonts w:eastAsia="Arial"/>
                  <w:spacing w:val="2"/>
                  <w:lang w:val="es-BO"/>
                </w:rPr>
                <w:delText>e</w:delText>
              </w:r>
              <w:r w:rsidRPr="001B50D6" w:rsidDel="00F44F18">
                <w:rPr>
                  <w:rFonts w:eastAsia="Arial"/>
                  <w:lang w:val="es-BO"/>
                </w:rPr>
                <w:delText>y</w:delText>
              </w:r>
              <w:r w:rsidRPr="001B50D6" w:rsidDel="00F44F18">
                <w:rPr>
                  <w:rFonts w:eastAsia="Arial"/>
                  <w:spacing w:val="-5"/>
                  <w:lang w:val="es-BO"/>
                </w:rPr>
                <w:delText xml:space="preserve"> </w:delText>
              </w:r>
              <w:r w:rsidRPr="001B50D6" w:rsidDel="00F44F18">
                <w:rPr>
                  <w:rFonts w:eastAsia="Arial"/>
                  <w:spacing w:val="2"/>
                  <w:lang w:val="es-BO"/>
                </w:rPr>
                <w:delText>N</w:delText>
              </w:r>
              <w:r w:rsidRPr="001B50D6" w:rsidDel="00F44F18">
                <w:rPr>
                  <w:rFonts w:eastAsia="Arial"/>
                  <w:lang w:val="es-BO"/>
                </w:rPr>
                <w:delText>°</w:delText>
              </w:r>
              <w:r w:rsidRPr="001B50D6" w:rsidDel="00F44F18">
                <w:rPr>
                  <w:rFonts w:eastAsia="Arial"/>
                  <w:spacing w:val="-3"/>
                  <w:lang w:val="es-BO"/>
                </w:rPr>
                <w:delText xml:space="preserve"> </w:delText>
              </w:r>
              <w:r w:rsidDel="00F44F18">
                <w:rPr>
                  <w:rFonts w:eastAsia="Arial"/>
                  <w:spacing w:val="-3"/>
                  <w:lang w:val="es-BO"/>
                </w:rPr>
                <w:delText>1353</w:delText>
              </w:r>
            </w:del>
          </w:p>
          <w:p w14:paraId="5EA68F89" w14:textId="3D365398" w:rsidR="003E053D" w:rsidRPr="001B50D6" w:rsidDel="00F44F18" w:rsidRDefault="003E053D" w:rsidP="003E053D">
            <w:pPr>
              <w:spacing w:before="11" w:line="220" w:lineRule="exact"/>
              <w:rPr>
                <w:del w:id="129" w:author="Juan Luis Machicado Gutierrez" w:date="2021-01-29T18:35:00Z"/>
                <w:lang w:val="es-BO"/>
              </w:rPr>
            </w:pPr>
          </w:p>
          <w:p w14:paraId="36DD6D69" w14:textId="151FC96E" w:rsidR="003E053D" w:rsidRPr="001B50D6" w:rsidDel="00F44F18" w:rsidRDefault="003E053D" w:rsidP="003E053D">
            <w:pPr>
              <w:ind w:left="95"/>
              <w:rPr>
                <w:del w:id="130" w:author="Juan Luis Machicado Gutierrez" w:date="2021-01-29T18:35:00Z"/>
                <w:rFonts w:eastAsia="Arial"/>
                <w:lang w:val="es-BO"/>
              </w:rPr>
            </w:pPr>
            <w:del w:id="131" w:author="Juan Luis Machicado Gutierrez" w:date="2021-01-29T18:35:00Z">
              <w:r w:rsidDel="00F44F18">
                <w:rPr>
                  <w:rFonts w:eastAsia="Arial"/>
                  <w:b/>
                  <w:noProof/>
                  <w:spacing w:val="2"/>
                  <w:lang w:val="es-BO" w:eastAsia="es-BO"/>
                  <w:rPrChange w:id="132" w:author="Unknown">
                    <w:rPr>
                      <w:noProof/>
                      <w:lang w:val="es-BO" w:eastAsia="es-BO"/>
                    </w:rPr>
                  </w:rPrChange>
                </w:rPr>
                <mc:AlternateContent>
                  <mc:Choice Requires="wps">
                    <w:drawing>
                      <wp:anchor distT="0" distB="0" distL="114300" distR="114300" simplePos="0" relativeHeight="251755520" behindDoc="0" locked="0" layoutInCell="1" allowOverlap="1" wp14:anchorId="6293E055" wp14:editId="5E120F4B">
                        <wp:simplePos x="0" y="0"/>
                        <wp:positionH relativeFrom="column">
                          <wp:posOffset>1080135</wp:posOffset>
                        </wp:positionH>
                        <wp:positionV relativeFrom="paragraph">
                          <wp:posOffset>59055</wp:posOffset>
                        </wp:positionV>
                        <wp:extent cx="1889125" cy="268605"/>
                        <wp:effectExtent l="0" t="0" r="15875" b="17145"/>
                        <wp:wrapNone/>
                        <wp:docPr id="27" name="Rectángulo 27"/>
                        <wp:cNvGraphicFramePr/>
                        <a:graphic xmlns:a="http://schemas.openxmlformats.org/drawingml/2006/main">
                          <a:graphicData uri="http://schemas.microsoft.com/office/word/2010/wordprocessingShape">
                            <wps:wsp>
                              <wps:cNvSpPr/>
                              <wps:spPr>
                                <a:xfrm>
                                  <a:off x="0" y="0"/>
                                  <a:ext cx="1889125" cy="26860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94A8C81" w14:textId="20292D4C" w:rsidR="000A6A9B" w:rsidRPr="0057644A" w:rsidRDefault="000A6A9B" w:rsidP="003E053D">
                                    <w:pPr>
                                      <w:jc w:val="center"/>
                                      <w:rPr>
                                        <w:lang w:val="es-BO"/>
                                        <w:rPrChange w:id="133" w:author="Juan Luis Machicado Gutierrez" w:date="2021-01-29T17:40:00Z">
                                          <w:rPr/>
                                        </w:rPrChange>
                                      </w:rPr>
                                    </w:pPr>
                                    <w:ins w:id="134" w:author="Juan Luis Machicado Gutierrez" w:date="2021-01-29T17:40:00Z">
                                      <w:r>
                                        <w:rPr>
                                          <w:lang w:val="es-BO"/>
                                        </w:rPr>
                                        <w:t>PAC 215/2021</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E055" id="Rectángulo 27" o:spid="_x0000_s1032" style="position:absolute;left:0;text-align:left;margin-left:85.05pt;margin-top:4.65pt;width:148.75pt;height:2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" fillcolor="white [3201]" strokecolor="#4f81bd [3204]" strokeweight="2pt">
                        <v:textbox>
                          <w:txbxContent>
                            <w:p w14:paraId="794A8C81" w14:textId="20292D4C" w:rsidR="000A6A9B" w:rsidRPr="0057644A" w:rsidRDefault="000A6A9B" w:rsidP="003E053D">
                              <w:pPr>
                                <w:jc w:val="center"/>
                                <w:rPr>
                                  <w:lang w:val="es-BO"/>
                                  <w:rPrChange w:id="133" w:author="Juan Luis Machicado Gutierrez" w:date="2021-01-29T17:40:00Z">
                                    <w:rPr/>
                                  </w:rPrChange>
                                </w:rPr>
                              </w:pPr>
                              <w:ins w:id="134" w:author="Juan Luis Machicado Gutierrez" w:date="2021-01-29T17:40:00Z">
                                <w:r>
                                  <w:rPr>
                                    <w:lang w:val="es-BO"/>
                                  </w:rPr>
                                  <w:t>PAC 215/2021</w:t>
                                </w:r>
                              </w:ins>
                            </w:p>
                          </w:txbxContent>
                        </v:textbox>
                      </v:rect>
                    </w:pict>
                  </mc:Fallback>
                </mc:AlternateContent>
              </w:r>
              <w:r w:rsidRPr="001B50D6" w:rsidDel="00F44F18">
                <w:rPr>
                  <w:rFonts w:eastAsia="Arial"/>
                  <w:noProof/>
                  <w:lang w:val="es-BO" w:eastAsia="es-BO"/>
                </w:rPr>
                <w:delText xml:space="preserve"> </w:delText>
              </w:r>
            </w:del>
          </w:p>
          <w:p w14:paraId="67BB2B89" w14:textId="4D2588B4" w:rsidR="003E053D" w:rsidRPr="001B50D6" w:rsidDel="00F44F18" w:rsidRDefault="003E053D" w:rsidP="003E053D">
            <w:pPr>
              <w:spacing w:line="220" w:lineRule="exact"/>
              <w:ind w:left="95"/>
              <w:rPr>
                <w:del w:id="135" w:author="Juan Luis Machicado Gutierrez" w:date="2021-01-29T18:35:00Z"/>
                <w:rFonts w:eastAsia="Arial"/>
                <w:lang w:val="es-BO"/>
              </w:rPr>
            </w:pPr>
            <w:del w:id="136" w:author="Juan Luis Machicado Gutierrez" w:date="2021-01-29T18:35:00Z">
              <w:r w:rsidDel="00F44F18">
                <w:rPr>
                  <w:rFonts w:eastAsia="Arial"/>
                  <w:b/>
                  <w:spacing w:val="2"/>
                  <w:lang w:val="es-BO"/>
                </w:rPr>
                <w:delText xml:space="preserve">Código PAC: </w:delText>
              </w:r>
            </w:del>
          </w:p>
        </w:tc>
        <w:tc>
          <w:tcPr>
            <w:tcW w:w="2469" w:type="pct"/>
            <w:gridSpan w:val="5"/>
            <w:tcBorders>
              <w:top w:val="nil"/>
              <w:left w:val="single" w:sz="12" w:space="0" w:color="000000"/>
              <w:right w:val="single" w:sz="12" w:space="0" w:color="000000"/>
            </w:tcBorders>
            <w:vAlign w:val="center"/>
            <w:tcPrChange w:id="137" w:author="Juan Luis Machicado Gutierrez" w:date="2021-01-29T18:15:00Z">
              <w:tcPr>
                <w:tcW w:w="2469" w:type="pct"/>
                <w:gridSpan w:val="8"/>
                <w:tcBorders>
                  <w:top w:val="nil"/>
                  <w:left w:val="single" w:sz="12" w:space="0" w:color="000000"/>
                  <w:right w:val="single" w:sz="12" w:space="0" w:color="000000"/>
                </w:tcBorders>
                <w:vAlign w:val="center"/>
              </w:tcPr>
            </w:tcPrChange>
          </w:tcPr>
          <w:p w14:paraId="1282112C" w14:textId="55A975CB" w:rsidR="003E053D" w:rsidRPr="001B50D6" w:rsidDel="00F44F18" w:rsidRDefault="003E053D" w:rsidP="003E053D">
            <w:pPr>
              <w:spacing w:before="9" w:line="482" w:lineRule="auto"/>
              <w:ind w:left="95" w:right="127"/>
              <w:rPr>
                <w:del w:id="138" w:author="Juan Luis Machicado Gutierrez" w:date="2021-01-29T18:35:00Z"/>
                <w:rFonts w:eastAsia="Arial"/>
                <w:b/>
                <w:lang w:val="es-BO"/>
              </w:rPr>
            </w:pPr>
            <w:del w:id="139" w:author="Juan Luis Machicado Gutierrez" w:date="2021-01-29T18:35:00Z">
              <w:r w:rsidRPr="001B50D6" w:rsidDel="00F44F18">
                <w:rPr>
                  <w:rFonts w:eastAsia="Arial"/>
                  <w:noProof/>
                  <w:lang w:val="es-BO" w:eastAsia="es-BO"/>
                  <w:rPrChange w:id="140" w:author="Unknown">
                    <w:rPr>
                      <w:noProof/>
                      <w:lang w:val="es-BO" w:eastAsia="es-BO"/>
                    </w:rPr>
                  </w:rPrChange>
                </w:rPr>
                <mc:AlternateContent>
                  <mc:Choice Requires="wps">
                    <w:drawing>
                      <wp:anchor distT="0" distB="0" distL="114300" distR="114300" simplePos="0" relativeHeight="251752448" behindDoc="0" locked="0" layoutInCell="1" allowOverlap="1" wp14:anchorId="75E19818" wp14:editId="6A94C77A">
                        <wp:simplePos x="0" y="0"/>
                        <wp:positionH relativeFrom="column">
                          <wp:posOffset>2452007</wp:posOffset>
                        </wp:positionH>
                        <wp:positionV relativeFrom="paragraph">
                          <wp:posOffset>267335</wp:posOffset>
                        </wp:positionV>
                        <wp:extent cx="256985" cy="237490"/>
                        <wp:effectExtent l="0" t="0" r="10160" b="10160"/>
                        <wp:wrapNone/>
                        <wp:docPr id="28" name="Cuadro de texto 28"/>
                        <wp:cNvGraphicFramePr/>
                        <a:graphic xmlns:a="http://schemas.openxmlformats.org/drawingml/2006/main">
                          <a:graphicData uri="http://schemas.microsoft.com/office/word/2010/wordprocessingShape">
                            <wps:wsp>
                              <wps:cNvSpPr txBox="1"/>
                              <wps:spPr>
                                <a:xfrm>
                                  <a:off x="0" y="0"/>
                                  <a:ext cx="256985" cy="2374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877694" w14:textId="77777777" w:rsidR="000A6A9B" w:rsidRPr="00981775" w:rsidRDefault="000A6A9B" w:rsidP="003E053D">
                                    <w:pPr>
                                      <w:rPr>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19818" id="Cuadro de texto 28" o:spid="_x0000_s1033" type="#_x0000_t202" style="position:absolute;left:0;text-align:left;margin-left:193.05pt;margin-top:21.05pt;width:20.25pt;height:18.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" fillcolor="white [3201]" strokecolor="#c0504d [3205]" strokeweight="2pt">
                        <v:textbox>
                          <w:txbxContent>
                            <w:p w14:paraId="77877694" w14:textId="77777777" w:rsidR="000A6A9B" w:rsidRPr="00981775" w:rsidRDefault="000A6A9B" w:rsidP="003E053D">
                              <w:pPr>
                                <w:rPr>
                                  <w:lang w:val="es-BO"/>
                                </w:rPr>
                              </w:pPr>
                            </w:p>
                          </w:txbxContent>
                        </v:textbox>
                      </v:shape>
                    </w:pict>
                  </mc:Fallback>
                </mc:AlternateContent>
              </w:r>
              <w:r w:rsidRPr="001B50D6" w:rsidDel="00F44F18">
                <w:rPr>
                  <w:rFonts w:eastAsia="Arial"/>
                  <w:b/>
                  <w:lang w:val="es-BO"/>
                </w:rPr>
                <w:delText>Fo</w:delText>
              </w:r>
              <w:r w:rsidRPr="001B50D6" w:rsidDel="00F44F18">
                <w:rPr>
                  <w:rFonts w:eastAsia="Arial"/>
                  <w:b/>
                  <w:spacing w:val="-1"/>
                  <w:lang w:val="es-BO"/>
                </w:rPr>
                <w:delText>r</w:delText>
              </w:r>
              <w:r w:rsidRPr="001B50D6" w:rsidDel="00F44F18">
                <w:rPr>
                  <w:rFonts w:eastAsia="Arial"/>
                  <w:b/>
                  <w:lang w:val="es-BO"/>
                </w:rPr>
                <w:delText>mali</w:delText>
              </w:r>
              <w:r w:rsidRPr="001B50D6" w:rsidDel="00F44F18">
                <w:rPr>
                  <w:rFonts w:eastAsia="Arial"/>
                  <w:b/>
                  <w:spacing w:val="1"/>
                  <w:lang w:val="es-BO"/>
                </w:rPr>
                <w:delText>z</w:delText>
              </w:r>
              <w:r w:rsidRPr="001B50D6" w:rsidDel="00F44F18">
                <w:rPr>
                  <w:rFonts w:eastAsia="Arial"/>
                  <w:b/>
                  <w:lang w:val="es-BO"/>
                </w:rPr>
                <w:delText>a</w:delText>
              </w:r>
              <w:r w:rsidRPr="001B50D6" w:rsidDel="00F44F18">
                <w:rPr>
                  <w:rFonts w:eastAsia="Arial"/>
                  <w:b/>
                  <w:spacing w:val="1"/>
                  <w:lang w:val="es-BO"/>
                </w:rPr>
                <w:delText>c</w:delText>
              </w:r>
              <w:r w:rsidRPr="001B50D6" w:rsidDel="00F44F18">
                <w:rPr>
                  <w:rFonts w:eastAsia="Arial"/>
                  <w:b/>
                  <w:lang w:val="es-BO"/>
                </w:rPr>
                <w:delText>ió</w:delText>
              </w:r>
              <w:r w:rsidRPr="001B50D6" w:rsidDel="00F44F18">
                <w:rPr>
                  <w:rFonts w:eastAsia="Arial"/>
                  <w:b/>
                  <w:spacing w:val="1"/>
                  <w:lang w:val="es-BO"/>
                </w:rPr>
                <w:delText>n</w:delText>
              </w:r>
              <w:r w:rsidRPr="001B50D6" w:rsidDel="00F44F18">
                <w:rPr>
                  <w:rFonts w:eastAsia="Arial"/>
                  <w:b/>
                  <w:lang w:val="es-BO"/>
                </w:rPr>
                <w:delText xml:space="preserve">: </w:delText>
              </w:r>
            </w:del>
          </w:p>
          <w:p w14:paraId="22D975C4" w14:textId="1A6027D7" w:rsidR="003E053D" w:rsidRPr="001B50D6" w:rsidDel="00F44F18" w:rsidRDefault="003E053D" w:rsidP="003E053D">
            <w:pPr>
              <w:spacing w:before="9" w:line="482" w:lineRule="auto"/>
              <w:ind w:left="95" w:right="127"/>
              <w:rPr>
                <w:del w:id="141" w:author="Juan Luis Machicado Gutierrez" w:date="2021-01-29T18:35:00Z"/>
                <w:rFonts w:eastAsia="Arial"/>
                <w:lang w:val="es-BO"/>
              </w:rPr>
            </w:pPr>
            <w:del w:id="142" w:author="Juan Luis Machicado Gutierrez" w:date="2021-01-29T18:35:00Z">
              <w:r w:rsidRPr="001B50D6" w:rsidDel="00F44F18">
                <w:rPr>
                  <w:rFonts w:eastAsia="Arial"/>
                  <w:noProof/>
                  <w:lang w:val="es-BO" w:eastAsia="es-BO"/>
                  <w:rPrChange w:id="143" w:author="Unknown">
                    <w:rPr>
                      <w:noProof/>
                      <w:lang w:val="es-BO" w:eastAsia="es-BO"/>
                    </w:rPr>
                  </w:rPrChange>
                </w:rPr>
                <mc:AlternateContent>
                  <mc:Choice Requires="wps">
                    <w:drawing>
                      <wp:anchor distT="0" distB="0" distL="114300" distR="114300" simplePos="0" relativeHeight="251753472" behindDoc="0" locked="0" layoutInCell="1" allowOverlap="1" wp14:anchorId="68B58FC6" wp14:editId="185993D2">
                        <wp:simplePos x="0" y="0"/>
                        <wp:positionH relativeFrom="column">
                          <wp:posOffset>2453005</wp:posOffset>
                        </wp:positionH>
                        <wp:positionV relativeFrom="paragraph">
                          <wp:posOffset>191135</wp:posOffset>
                        </wp:positionV>
                        <wp:extent cx="256540" cy="273050"/>
                        <wp:effectExtent l="0" t="0" r="10160" b="12700"/>
                        <wp:wrapNone/>
                        <wp:docPr id="29" name="Cuadro de texto 29"/>
                        <wp:cNvGraphicFramePr/>
                        <a:graphic xmlns:a="http://schemas.openxmlformats.org/drawingml/2006/main">
                          <a:graphicData uri="http://schemas.microsoft.com/office/word/2010/wordprocessingShape">
                            <wps:wsp>
                              <wps:cNvSpPr txBox="1"/>
                              <wps:spPr>
                                <a:xfrm>
                                  <a:off x="0" y="0"/>
                                  <a:ext cx="256540" cy="2730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28EB889" w14:textId="17FE1B55" w:rsidR="000A6A9B" w:rsidRPr="008B19A1" w:rsidRDefault="000A6A9B" w:rsidP="003E053D">
                                    <w:pPr>
                                      <w:rPr>
                                        <w:b/>
                                        <w:lang w:val="es-BO"/>
                                      </w:rPr>
                                    </w:pPr>
                                    <w:del w:id="144" w:author="Juan Luis Machicado Gutierrez" w:date="2021-01-29T17:38:00Z">
                                      <w:r w:rsidDel="0057644A">
                                        <w:rPr>
                                          <w:b/>
                                          <w:lang w:val="es-BO"/>
                                        </w:rPr>
                                        <w:delText>x</w:delText>
                                      </w:r>
                                    </w:del>
                                    <w:ins w:id="145" w:author="Juan Luis Machicado Gutierrez" w:date="2021-01-29T17:38:00Z">
                                      <w:r>
                                        <w:rPr>
                                          <w:b/>
                                          <w:lang w:val="es-BO"/>
                                        </w:rPr>
                                        <w:t>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58FC6" id="Cuadro de texto 29" o:spid="_x0000_s1034" type="#_x0000_t202" style="position:absolute;left:0;text-align:left;margin-left:193.15pt;margin-top:15.05pt;width:20.2pt;height:2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" fillcolor="white [3201]" strokecolor="#c0504d [3205]" strokeweight="2pt">
                        <v:textbox>
                          <w:txbxContent>
                            <w:p w14:paraId="128EB889" w14:textId="17FE1B55" w:rsidR="000A6A9B" w:rsidRPr="008B19A1" w:rsidRDefault="000A6A9B" w:rsidP="003E053D">
                              <w:pPr>
                                <w:rPr>
                                  <w:b/>
                                  <w:lang w:val="es-BO"/>
                                </w:rPr>
                              </w:pPr>
                              <w:del w:id="144" w:author="Juan Luis Machicado Gutierrez" w:date="2021-01-29T17:38:00Z">
                                <w:r w:rsidDel="0057644A">
                                  <w:rPr>
                                    <w:b/>
                                    <w:lang w:val="es-BO"/>
                                  </w:rPr>
                                  <w:delText>x</w:delText>
                                </w:r>
                              </w:del>
                              <w:ins w:id="145" w:author="Juan Luis Machicado Gutierrez" w:date="2021-01-29T17:38:00Z">
                                <w:r>
                                  <w:rPr>
                                    <w:b/>
                                    <w:lang w:val="es-BO"/>
                                  </w:rPr>
                                  <w:t>X</w:t>
                                </w:r>
                              </w:ins>
                            </w:p>
                          </w:txbxContent>
                        </v:textbox>
                      </v:shape>
                    </w:pict>
                  </mc:Fallback>
                </mc:AlternateContent>
              </w:r>
              <w:r w:rsidRPr="001B50D6" w:rsidDel="00F44F18">
                <w:rPr>
                  <w:rFonts w:eastAsia="Arial"/>
                  <w:spacing w:val="1"/>
                  <w:lang w:val="es-BO"/>
                </w:rPr>
                <w:delText>Or</w:delText>
              </w:r>
              <w:r w:rsidRPr="001B50D6" w:rsidDel="00F44F18">
                <w:rPr>
                  <w:rFonts w:eastAsia="Arial"/>
                  <w:lang w:val="es-BO"/>
                </w:rPr>
                <w:delText>d</w:delText>
              </w:r>
              <w:r w:rsidRPr="001B50D6" w:rsidDel="00F44F18">
                <w:rPr>
                  <w:rFonts w:eastAsia="Arial"/>
                  <w:spacing w:val="-1"/>
                  <w:lang w:val="es-BO"/>
                </w:rPr>
                <w:delText>e</w:delText>
              </w:r>
              <w:r w:rsidRPr="001B50D6" w:rsidDel="00F44F18">
                <w:rPr>
                  <w:rFonts w:eastAsia="Arial"/>
                  <w:lang w:val="es-BO"/>
                </w:rPr>
                <w:delText>n</w:delText>
              </w:r>
              <w:r w:rsidRPr="001B50D6" w:rsidDel="00F44F18">
                <w:rPr>
                  <w:rFonts w:eastAsia="Arial"/>
                  <w:spacing w:val="-6"/>
                  <w:lang w:val="es-BO"/>
                </w:rPr>
                <w:delText xml:space="preserve"> </w:delText>
              </w:r>
              <w:r w:rsidRPr="001B50D6" w:rsidDel="00F44F18">
                <w:rPr>
                  <w:rFonts w:eastAsia="Arial"/>
                  <w:spacing w:val="-1"/>
                  <w:lang w:val="es-BO"/>
                </w:rPr>
                <w:delText>d</w:delText>
              </w:r>
              <w:r w:rsidRPr="001B50D6" w:rsidDel="00F44F18">
                <w:rPr>
                  <w:rFonts w:eastAsia="Arial"/>
                  <w:lang w:val="es-BO"/>
                </w:rPr>
                <w:delText>e Co</w:delText>
              </w:r>
              <w:r w:rsidRPr="001B50D6" w:rsidDel="00F44F18">
                <w:rPr>
                  <w:rFonts w:eastAsia="Arial"/>
                  <w:spacing w:val="4"/>
                  <w:lang w:val="es-BO"/>
                </w:rPr>
                <w:delText>m</w:delText>
              </w:r>
              <w:r w:rsidRPr="001B50D6" w:rsidDel="00F44F18">
                <w:rPr>
                  <w:rFonts w:eastAsia="Arial"/>
                  <w:lang w:val="es-BO"/>
                </w:rPr>
                <w:delText>pra</w:delText>
              </w:r>
            </w:del>
          </w:p>
          <w:p w14:paraId="0B879D33" w14:textId="544AF765" w:rsidR="003E053D" w:rsidDel="00F44F18" w:rsidRDefault="003E053D" w:rsidP="003E053D">
            <w:pPr>
              <w:spacing w:before="2"/>
              <w:ind w:left="95"/>
              <w:rPr>
                <w:del w:id="146" w:author="Juan Luis Machicado Gutierrez" w:date="2021-01-29T18:35:00Z"/>
                <w:rFonts w:eastAsia="Arial"/>
                <w:lang w:val="es-BO"/>
              </w:rPr>
            </w:pPr>
            <w:del w:id="147" w:author="Juan Luis Machicado Gutierrez" w:date="2021-01-29T18:35:00Z">
              <w:r w:rsidDel="00F44F18">
                <w:rPr>
                  <w:rFonts w:eastAsia="Arial"/>
                  <w:lang w:val="es-BO"/>
                </w:rPr>
                <w:delText>Orden de Servicio</w:delText>
              </w:r>
              <w:r w:rsidRPr="001B50D6" w:rsidDel="00F44F18">
                <w:rPr>
                  <w:rFonts w:eastAsia="Arial"/>
                  <w:lang w:val="es-BO"/>
                </w:rPr>
                <w:delText xml:space="preserve"> </w:delText>
              </w:r>
            </w:del>
          </w:p>
          <w:p w14:paraId="6CA65B75" w14:textId="674B7651" w:rsidR="003E053D" w:rsidDel="00F44F18" w:rsidRDefault="003E053D" w:rsidP="003E053D">
            <w:pPr>
              <w:spacing w:before="2"/>
              <w:ind w:left="95"/>
              <w:rPr>
                <w:del w:id="148" w:author="Juan Luis Machicado Gutierrez" w:date="2021-01-29T18:35:00Z"/>
                <w:rFonts w:eastAsia="Arial"/>
                <w:lang w:val="es-BO"/>
              </w:rPr>
            </w:pPr>
            <w:del w:id="149" w:author="Juan Luis Machicado Gutierrez" w:date="2021-01-29T18:35:00Z">
              <w:r w:rsidRPr="001B50D6" w:rsidDel="00F44F18">
                <w:rPr>
                  <w:rFonts w:eastAsia="Arial"/>
                  <w:noProof/>
                  <w:lang w:val="es-BO" w:eastAsia="es-BO"/>
                  <w:rPrChange w:id="150" w:author="Unknown">
                    <w:rPr>
                      <w:noProof/>
                      <w:lang w:val="es-BO" w:eastAsia="es-BO"/>
                    </w:rPr>
                  </w:rPrChange>
                </w:rPr>
                <mc:AlternateContent>
                  <mc:Choice Requires="wps">
                    <w:drawing>
                      <wp:anchor distT="0" distB="0" distL="114300" distR="114300" simplePos="0" relativeHeight="251754496" behindDoc="0" locked="0" layoutInCell="1" allowOverlap="1" wp14:anchorId="3F88A08D" wp14:editId="77842313">
                        <wp:simplePos x="0" y="0"/>
                        <wp:positionH relativeFrom="column">
                          <wp:posOffset>2451619</wp:posOffset>
                        </wp:positionH>
                        <wp:positionV relativeFrom="paragraph">
                          <wp:posOffset>32888</wp:posOffset>
                        </wp:positionV>
                        <wp:extent cx="256985" cy="268737"/>
                        <wp:effectExtent l="0" t="0" r="10160" b="17145"/>
                        <wp:wrapNone/>
                        <wp:docPr id="30" name="Cuadro de texto 30"/>
                        <wp:cNvGraphicFramePr/>
                        <a:graphic xmlns:a="http://schemas.openxmlformats.org/drawingml/2006/main">
                          <a:graphicData uri="http://schemas.microsoft.com/office/word/2010/wordprocessingShape">
                            <wps:wsp>
                              <wps:cNvSpPr txBox="1"/>
                              <wps:spPr>
                                <a:xfrm>
                                  <a:off x="0" y="0"/>
                                  <a:ext cx="256985" cy="26873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C894CCB" w14:textId="77777777" w:rsidR="000A6A9B" w:rsidRPr="008B19A1" w:rsidRDefault="000A6A9B" w:rsidP="008A7021">
                                    <w:pPr>
                                      <w:rPr>
                                        <w:b/>
                                        <w:lang w:val="es-BO"/>
                                      </w:rPr>
                                    </w:pPr>
                                  </w:p>
                                  <w:p w14:paraId="5A53D512" w14:textId="77777777" w:rsidR="000A6A9B" w:rsidRPr="00981775" w:rsidRDefault="000A6A9B" w:rsidP="003E053D">
                                    <w:pPr>
                                      <w:rPr>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A08D" id="Cuadro de texto 30" o:spid="_x0000_s1035" type="#_x0000_t202" style="position:absolute;left:0;text-align:left;margin-left:193.05pt;margin-top:2.6pt;width:20.25pt;height:21.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" fillcolor="white [3201]" strokecolor="#c0504d [3205]" strokeweight="2pt">
                        <v:textbox>
                          <w:txbxContent>
                            <w:p w14:paraId="1C894CCB" w14:textId="77777777" w:rsidR="000A6A9B" w:rsidRPr="008B19A1" w:rsidRDefault="000A6A9B" w:rsidP="008A7021">
                              <w:pPr>
                                <w:rPr>
                                  <w:b/>
                                  <w:lang w:val="es-BO"/>
                                </w:rPr>
                              </w:pPr>
                            </w:p>
                            <w:p w14:paraId="5A53D512" w14:textId="77777777" w:rsidR="000A6A9B" w:rsidRPr="00981775" w:rsidRDefault="000A6A9B" w:rsidP="003E053D">
                              <w:pPr>
                                <w:rPr>
                                  <w:lang w:val="es-BO"/>
                                </w:rPr>
                              </w:pPr>
                            </w:p>
                          </w:txbxContent>
                        </v:textbox>
                      </v:shape>
                    </w:pict>
                  </mc:Fallback>
                </mc:AlternateContent>
              </w:r>
            </w:del>
          </w:p>
          <w:p w14:paraId="450F7E9B" w14:textId="1CDCF44D" w:rsidR="003E053D" w:rsidRPr="001B50D6" w:rsidDel="00F44F18" w:rsidRDefault="003E053D" w:rsidP="003E053D">
            <w:pPr>
              <w:tabs>
                <w:tab w:val="left" w:pos="1500"/>
              </w:tabs>
              <w:spacing w:before="2"/>
              <w:ind w:left="95"/>
              <w:rPr>
                <w:del w:id="151" w:author="Juan Luis Machicado Gutierrez" w:date="2021-01-29T18:35:00Z"/>
                <w:rFonts w:eastAsia="Arial"/>
                <w:lang w:val="es-BO"/>
              </w:rPr>
            </w:pPr>
            <w:del w:id="152" w:author="Juan Luis Machicado Gutierrez" w:date="2021-01-29T18:35:00Z">
              <w:r w:rsidRPr="001B50D6" w:rsidDel="00F44F18">
                <w:rPr>
                  <w:rFonts w:eastAsia="Arial"/>
                  <w:lang w:val="es-BO"/>
                </w:rPr>
                <w:delText>Con</w:delText>
              </w:r>
              <w:r w:rsidRPr="001B50D6" w:rsidDel="00F44F18">
                <w:rPr>
                  <w:rFonts w:eastAsia="Arial"/>
                  <w:spacing w:val="-1"/>
                  <w:lang w:val="es-BO"/>
                </w:rPr>
                <w:delText>t</w:delText>
              </w:r>
              <w:r w:rsidRPr="001B50D6" w:rsidDel="00F44F18">
                <w:rPr>
                  <w:rFonts w:eastAsia="Arial"/>
                  <w:spacing w:val="1"/>
                  <w:lang w:val="es-BO"/>
                </w:rPr>
                <w:delText>r</w:delText>
              </w:r>
              <w:r w:rsidRPr="001B50D6" w:rsidDel="00F44F18">
                <w:rPr>
                  <w:rFonts w:eastAsia="Arial"/>
                  <w:lang w:val="es-BO"/>
                </w:rPr>
                <w:delText>a</w:delText>
              </w:r>
              <w:r w:rsidRPr="001B50D6" w:rsidDel="00F44F18">
                <w:rPr>
                  <w:rFonts w:eastAsia="Arial"/>
                  <w:spacing w:val="2"/>
                  <w:lang w:val="es-BO"/>
                </w:rPr>
                <w:delText>t</w:delText>
              </w:r>
              <w:r w:rsidRPr="001B50D6" w:rsidDel="00F44F18">
                <w:rPr>
                  <w:rFonts w:eastAsia="Arial"/>
                  <w:lang w:val="es-BO"/>
                </w:rPr>
                <w:delText>o</w:delText>
              </w:r>
              <w:r w:rsidDel="00F44F18">
                <w:rPr>
                  <w:rFonts w:eastAsia="Arial"/>
                  <w:lang w:val="es-BO"/>
                </w:rPr>
                <w:tab/>
              </w:r>
            </w:del>
          </w:p>
        </w:tc>
      </w:tr>
      <w:tr w:rsidR="003E053D" w:rsidRPr="001B50D6" w:rsidDel="00F44F18" w14:paraId="3CE72397" w14:textId="1F0671FB" w:rsidTr="00417D41">
        <w:trPr>
          <w:trHeight w:hRule="exact" w:val="2057"/>
          <w:del w:id="153" w:author="Juan Luis Machicado Gutierrez" w:date="2021-01-29T18:35:00Z"/>
          <w:trPrChange w:id="154" w:author="Juan Luis Machicado Gutierrez" w:date="2021-01-29T18:15:00Z">
            <w:trPr>
              <w:gridBefore w:val="1"/>
              <w:gridAfter w:val="0"/>
              <w:wBefore w:w="4" w:type="pct"/>
              <w:trHeight w:hRule="exact" w:val="1870"/>
            </w:trPr>
          </w:trPrChange>
        </w:trPr>
        <w:tc>
          <w:tcPr>
            <w:tcW w:w="2531" w:type="pct"/>
            <w:gridSpan w:val="6"/>
            <w:tcBorders>
              <w:top w:val="single" w:sz="12" w:space="0" w:color="000000"/>
              <w:left w:val="single" w:sz="12" w:space="0" w:color="000000"/>
              <w:bottom w:val="single" w:sz="12" w:space="0" w:color="000000"/>
              <w:right w:val="single" w:sz="12" w:space="0" w:color="000000"/>
            </w:tcBorders>
            <w:vAlign w:val="center"/>
            <w:tcPrChange w:id="155" w:author="Juan Luis Machicado Gutierrez" w:date="2021-01-29T18:15:00Z">
              <w:tcPr>
                <w:tcW w:w="2526" w:type="pct"/>
                <w:gridSpan w:val="6"/>
                <w:tcBorders>
                  <w:top w:val="single" w:sz="12" w:space="0" w:color="000000"/>
                  <w:left w:val="single" w:sz="12" w:space="0" w:color="000000"/>
                  <w:bottom w:val="single" w:sz="12" w:space="0" w:color="000000"/>
                  <w:right w:val="single" w:sz="12" w:space="0" w:color="000000"/>
                </w:tcBorders>
                <w:vAlign w:val="center"/>
              </w:tcPr>
            </w:tcPrChange>
          </w:tcPr>
          <w:p w14:paraId="7CF9B99D" w14:textId="5014E975" w:rsidR="003E053D" w:rsidRPr="001B50D6" w:rsidDel="00F44F18" w:rsidRDefault="003E053D" w:rsidP="003E053D">
            <w:pPr>
              <w:spacing w:line="220" w:lineRule="exact"/>
              <w:ind w:left="95"/>
              <w:rPr>
                <w:del w:id="156" w:author="Juan Luis Machicado Gutierrez" w:date="2021-01-29T18:35:00Z"/>
                <w:rFonts w:eastAsia="Arial"/>
                <w:lang w:val="es-BO"/>
              </w:rPr>
            </w:pPr>
            <w:del w:id="157" w:author="Juan Luis Machicado Gutierrez" w:date="2021-01-29T18:35:00Z">
              <w:r w:rsidRPr="001B50D6" w:rsidDel="00F44F18">
                <w:rPr>
                  <w:rFonts w:eastAsia="Arial"/>
                  <w:b/>
                  <w:spacing w:val="1"/>
                  <w:lang w:val="es-BO"/>
                </w:rPr>
                <w:delText>G</w:delText>
              </w:r>
              <w:r w:rsidRPr="001B50D6" w:rsidDel="00F44F18">
                <w:rPr>
                  <w:rFonts w:eastAsia="Arial"/>
                  <w:b/>
                  <w:lang w:val="es-BO"/>
                </w:rPr>
                <w:delText>a</w:delText>
              </w:r>
              <w:r w:rsidRPr="001B50D6" w:rsidDel="00F44F18">
                <w:rPr>
                  <w:rFonts w:eastAsia="Arial"/>
                  <w:b/>
                  <w:spacing w:val="-1"/>
                  <w:lang w:val="es-BO"/>
                </w:rPr>
                <w:delText>r</w:delText>
              </w:r>
              <w:r w:rsidRPr="001B50D6" w:rsidDel="00F44F18">
                <w:rPr>
                  <w:rFonts w:eastAsia="Arial"/>
                  <w:b/>
                  <w:lang w:val="es-BO"/>
                </w:rPr>
                <w:delText>an</w:delText>
              </w:r>
              <w:r w:rsidRPr="001B50D6" w:rsidDel="00F44F18">
                <w:rPr>
                  <w:rFonts w:eastAsia="Arial"/>
                  <w:b/>
                  <w:spacing w:val="1"/>
                  <w:lang w:val="es-BO"/>
                </w:rPr>
                <w:delText>t</w:delText>
              </w:r>
              <w:r w:rsidRPr="001B50D6" w:rsidDel="00F44F18">
                <w:rPr>
                  <w:rFonts w:eastAsia="Arial"/>
                  <w:b/>
                  <w:lang w:val="es-BO"/>
                </w:rPr>
                <w:delText>ías</w:delText>
              </w:r>
            </w:del>
          </w:p>
          <w:p w14:paraId="1352A65D" w14:textId="2DEA59B1" w:rsidR="003E053D" w:rsidRPr="001B50D6" w:rsidDel="00F44F18" w:rsidRDefault="00341A42" w:rsidP="003E053D">
            <w:pPr>
              <w:spacing w:before="11" w:line="220" w:lineRule="exact"/>
              <w:rPr>
                <w:del w:id="158" w:author="Juan Luis Machicado Gutierrez" w:date="2021-01-29T18:35:00Z"/>
                <w:lang w:val="es-BO"/>
              </w:rPr>
            </w:pPr>
            <w:del w:id="159" w:author="Juan Luis Machicado Gutierrez" w:date="2021-01-29T18:35:00Z">
              <w:r w:rsidRPr="001B50D6" w:rsidDel="00F44F18">
                <w:rPr>
                  <w:rFonts w:eastAsia="Arial"/>
                  <w:noProof/>
                  <w:lang w:val="es-BO" w:eastAsia="es-BO"/>
                  <w:rPrChange w:id="160" w:author="Unknown">
                    <w:rPr>
                      <w:noProof/>
                      <w:lang w:val="es-BO" w:eastAsia="es-BO"/>
                    </w:rPr>
                  </w:rPrChange>
                </w:rPr>
                <mc:AlternateContent>
                  <mc:Choice Requires="wps">
                    <w:drawing>
                      <wp:anchor distT="0" distB="0" distL="114300" distR="114300" simplePos="0" relativeHeight="251765760" behindDoc="0" locked="0" layoutInCell="1" allowOverlap="1" wp14:anchorId="234298A6" wp14:editId="4CE6DED0">
                        <wp:simplePos x="0" y="0"/>
                        <wp:positionH relativeFrom="column">
                          <wp:posOffset>2832735</wp:posOffset>
                        </wp:positionH>
                        <wp:positionV relativeFrom="paragraph">
                          <wp:posOffset>139065</wp:posOffset>
                        </wp:positionV>
                        <wp:extent cx="264160" cy="199390"/>
                        <wp:effectExtent l="0" t="0" r="21590" b="10160"/>
                        <wp:wrapNone/>
                        <wp:docPr id="39" name="Cuadro de texto 39"/>
                        <wp:cNvGraphicFramePr/>
                        <a:graphic xmlns:a="http://schemas.openxmlformats.org/drawingml/2006/main">
                          <a:graphicData uri="http://schemas.microsoft.com/office/word/2010/wordprocessingShape">
                            <wps:wsp>
                              <wps:cNvSpPr txBox="1"/>
                              <wps:spPr>
                                <a:xfrm>
                                  <a:off x="0" y="0"/>
                                  <a:ext cx="264160" cy="1993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C3755E7" w14:textId="77777777" w:rsidR="000A6A9B" w:rsidRPr="008B19A1" w:rsidRDefault="000A6A9B" w:rsidP="00341A42">
                                    <w:pPr>
                                      <w:rPr>
                                        <w:b/>
                                        <w:lang w:val="es-BO"/>
                                      </w:rPr>
                                    </w:pPr>
                                  </w:p>
                                  <w:p w14:paraId="71E781AA" w14:textId="77777777" w:rsidR="000A6A9B" w:rsidRPr="00A266EC" w:rsidRDefault="000A6A9B" w:rsidP="00341A42">
                                    <w:pPr>
                                      <w:rPr>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98A6" id="Cuadro de texto 39" o:spid="_x0000_s1036" type="#_x0000_t202" style="position:absolute;margin-left:223.05pt;margin-top:10.95pt;width:20.8pt;height:1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" fillcolor="white [3201]" strokecolor="#c0504d [3205]" strokeweight="2pt">
                        <v:textbox>
                          <w:txbxContent>
                            <w:p w14:paraId="7C3755E7" w14:textId="77777777" w:rsidR="000A6A9B" w:rsidRPr="008B19A1" w:rsidRDefault="000A6A9B" w:rsidP="00341A42">
                              <w:pPr>
                                <w:rPr>
                                  <w:b/>
                                  <w:lang w:val="es-BO"/>
                                </w:rPr>
                              </w:pPr>
                            </w:p>
                            <w:p w14:paraId="71E781AA" w14:textId="77777777" w:rsidR="000A6A9B" w:rsidRPr="00A266EC" w:rsidRDefault="000A6A9B" w:rsidP="00341A42">
                              <w:pPr>
                                <w:rPr>
                                  <w:lang w:val="es-BO"/>
                                </w:rPr>
                              </w:pPr>
                            </w:p>
                          </w:txbxContent>
                        </v:textbox>
                      </v:shape>
                    </w:pict>
                  </mc:Fallback>
                </mc:AlternateContent>
              </w:r>
            </w:del>
          </w:p>
          <w:p w14:paraId="64C4E7AB" w14:textId="06FC9D1D" w:rsidR="003E053D" w:rsidRPr="001B50D6" w:rsidDel="00F44F18" w:rsidRDefault="003E053D" w:rsidP="003E053D">
            <w:pPr>
              <w:ind w:left="95"/>
              <w:rPr>
                <w:del w:id="161" w:author="Juan Luis Machicado Gutierrez" w:date="2021-01-29T18:35:00Z"/>
                <w:rFonts w:eastAsia="Arial"/>
                <w:lang w:val="es-BO"/>
              </w:rPr>
            </w:pPr>
            <w:del w:id="162" w:author="Juan Luis Machicado Gutierrez" w:date="2021-01-29T18:35:00Z">
              <w:r w:rsidRPr="001B50D6" w:rsidDel="00F44F18">
                <w:rPr>
                  <w:rFonts w:eastAsia="Arial"/>
                  <w:spacing w:val="1"/>
                  <w:lang w:val="es-BO"/>
                </w:rPr>
                <w:delText>G</w:delText>
              </w:r>
              <w:r w:rsidRPr="001B50D6" w:rsidDel="00F44F18">
                <w:rPr>
                  <w:rFonts w:eastAsia="Arial"/>
                  <w:lang w:val="es-BO"/>
                </w:rPr>
                <w:delText>arantía</w:delText>
              </w:r>
              <w:r w:rsidRPr="001B50D6" w:rsidDel="00F44F18">
                <w:rPr>
                  <w:rFonts w:eastAsia="Arial"/>
                  <w:spacing w:val="-7"/>
                  <w:lang w:val="es-BO"/>
                </w:rPr>
                <w:delText xml:space="preserve"> </w:delText>
              </w:r>
              <w:r w:rsidRPr="001B50D6" w:rsidDel="00F44F18">
                <w:rPr>
                  <w:rFonts w:eastAsia="Arial"/>
                  <w:lang w:val="es-BO"/>
                </w:rPr>
                <w:delText>de</w:delText>
              </w:r>
              <w:r w:rsidRPr="001B50D6" w:rsidDel="00F44F18">
                <w:rPr>
                  <w:rFonts w:eastAsia="Arial"/>
                  <w:spacing w:val="-3"/>
                  <w:lang w:val="es-BO"/>
                </w:rPr>
                <w:delText xml:space="preserve"> </w:delText>
              </w:r>
              <w:r w:rsidRPr="001B50D6" w:rsidDel="00F44F18">
                <w:rPr>
                  <w:rFonts w:eastAsia="Arial"/>
                  <w:spacing w:val="2"/>
                  <w:lang w:val="es-BO"/>
                </w:rPr>
                <w:delText>C</w:delText>
              </w:r>
              <w:r w:rsidRPr="001B50D6" w:rsidDel="00F44F18">
                <w:rPr>
                  <w:rFonts w:eastAsia="Arial"/>
                  <w:lang w:val="es-BO"/>
                </w:rPr>
                <w:delText>u</w:delText>
              </w:r>
              <w:r w:rsidRPr="001B50D6" w:rsidDel="00F44F18">
                <w:rPr>
                  <w:rFonts w:eastAsia="Arial"/>
                  <w:spacing w:val="4"/>
                  <w:lang w:val="es-BO"/>
                </w:rPr>
                <w:delText>m</w:delText>
              </w:r>
              <w:r w:rsidRPr="001B50D6" w:rsidDel="00F44F18">
                <w:rPr>
                  <w:rFonts w:eastAsia="Arial"/>
                  <w:lang w:val="es-BO"/>
                </w:rPr>
                <w:delText>p</w:delText>
              </w:r>
              <w:r w:rsidRPr="001B50D6" w:rsidDel="00F44F18">
                <w:rPr>
                  <w:rFonts w:eastAsia="Arial"/>
                  <w:spacing w:val="-1"/>
                  <w:lang w:val="es-BO"/>
                </w:rPr>
                <w:delText>li</w:delText>
              </w:r>
              <w:r w:rsidRPr="001B50D6" w:rsidDel="00F44F18">
                <w:rPr>
                  <w:rFonts w:eastAsia="Arial"/>
                  <w:spacing w:val="4"/>
                  <w:lang w:val="es-BO"/>
                </w:rPr>
                <w:delText>m</w:delText>
              </w:r>
              <w:r w:rsidRPr="001B50D6" w:rsidDel="00F44F18">
                <w:rPr>
                  <w:rFonts w:eastAsia="Arial"/>
                  <w:spacing w:val="-1"/>
                  <w:lang w:val="es-BO"/>
                </w:rPr>
                <w:delText>i</w:delText>
              </w:r>
              <w:r w:rsidRPr="001B50D6" w:rsidDel="00F44F18">
                <w:rPr>
                  <w:rFonts w:eastAsia="Arial"/>
                  <w:lang w:val="es-BO"/>
                </w:rPr>
                <w:delText>e</w:delText>
              </w:r>
              <w:r w:rsidRPr="001B50D6" w:rsidDel="00F44F18">
                <w:rPr>
                  <w:rFonts w:eastAsia="Arial"/>
                  <w:spacing w:val="-1"/>
                  <w:lang w:val="es-BO"/>
                </w:rPr>
                <w:delText>n</w:delText>
              </w:r>
              <w:r w:rsidRPr="001B50D6" w:rsidDel="00F44F18">
                <w:rPr>
                  <w:rFonts w:eastAsia="Arial"/>
                  <w:lang w:val="es-BO"/>
                </w:rPr>
                <w:delText>to</w:delText>
              </w:r>
              <w:r w:rsidRPr="001B50D6" w:rsidDel="00F44F18">
                <w:rPr>
                  <w:rFonts w:eastAsia="Arial"/>
                  <w:spacing w:val="-11"/>
                  <w:lang w:val="es-BO"/>
                </w:rPr>
                <w:delText xml:space="preserve"> </w:delText>
              </w:r>
              <w:r w:rsidRPr="001B50D6" w:rsidDel="00F44F18">
                <w:rPr>
                  <w:rFonts w:eastAsia="Arial"/>
                  <w:lang w:val="es-BO"/>
                </w:rPr>
                <w:delText>de</w:delText>
              </w:r>
              <w:r w:rsidRPr="001B50D6" w:rsidDel="00F44F18">
                <w:rPr>
                  <w:rFonts w:eastAsia="Arial"/>
                  <w:spacing w:val="-3"/>
                  <w:lang w:val="es-BO"/>
                </w:rPr>
                <w:delText xml:space="preserve"> </w:delText>
              </w:r>
              <w:r w:rsidRPr="001B50D6" w:rsidDel="00F44F18">
                <w:rPr>
                  <w:rFonts w:eastAsia="Arial"/>
                  <w:lang w:val="es-BO"/>
                </w:rPr>
                <w:delText>C</w:delText>
              </w:r>
              <w:r w:rsidRPr="001B50D6" w:rsidDel="00F44F18">
                <w:rPr>
                  <w:rFonts w:eastAsia="Arial"/>
                  <w:spacing w:val="2"/>
                  <w:lang w:val="es-BO"/>
                </w:rPr>
                <w:delText>o</w:delText>
              </w:r>
              <w:r w:rsidRPr="001B50D6" w:rsidDel="00F44F18">
                <w:rPr>
                  <w:rFonts w:eastAsia="Arial"/>
                  <w:lang w:val="es-BO"/>
                </w:rPr>
                <w:delText>ntrato</w:delText>
              </w:r>
              <w:r w:rsidR="00341A42" w:rsidDel="00F44F18">
                <w:rPr>
                  <w:rFonts w:eastAsia="Arial"/>
                  <w:lang w:val="es-BO"/>
                </w:rPr>
                <w:delText xml:space="preserve">                         </w:delText>
              </w:r>
            </w:del>
          </w:p>
          <w:p w14:paraId="70F87990" w14:textId="7E3EC897" w:rsidR="003E053D" w:rsidRPr="001B50D6" w:rsidDel="00F44F18" w:rsidRDefault="00794A00" w:rsidP="003E053D">
            <w:pPr>
              <w:spacing w:before="11" w:line="220" w:lineRule="exact"/>
              <w:rPr>
                <w:del w:id="163" w:author="Juan Luis Machicado Gutierrez" w:date="2021-01-29T18:35:00Z"/>
                <w:lang w:val="es-BO"/>
              </w:rPr>
            </w:pPr>
            <w:del w:id="164" w:author="Juan Luis Machicado Gutierrez" w:date="2021-01-29T18:35:00Z">
              <w:r w:rsidRPr="001B50D6" w:rsidDel="00F44F18">
                <w:rPr>
                  <w:rFonts w:eastAsia="Arial"/>
                  <w:noProof/>
                  <w:lang w:val="es-BO" w:eastAsia="es-BO"/>
                  <w:rPrChange w:id="165" w:author="Unknown">
                    <w:rPr>
                      <w:noProof/>
                      <w:lang w:val="es-BO" w:eastAsia="es-BO"/>
                    </w:rPr>
                  </w:rPrChange>
                </w:rPr>
                <mc:AlternateContent>
                  <mc:Choice Requires="wps">
                    <w:drawing>
                      <wp:anchor distT="0" distB="0" distL="114300" distR="114300" simplePos="0" relativeHeight="251757568" behindDoc="0" locked="0" layoutInCell="1" allowOverlap="1" wp14:anchorId="4FFEA87B" wp14:editId="77924521">
                        <wp:simplePos x="0" y="0"/>
                        <wp:positionH relativeFrom="column">
                          <wp:posOffset>2842260</wp:posOffset>
                        </wp:positionH>
                        <wp:positionV relativeFrom="paragraph">
                          <wp:posOffset>122555</wp:posOffset>
                        </wp:positionV>
                        <wp:extent cx="254635" cy="185420"/>
                        <wp:effectExtent l="0" t="0" r="12065" b="24130"/>
                        <wp:wrapNone/>
                        <wp:docPr id="32" name="Cuadro de texto 32"/>
                        <wp:cNvGraphicFramePr/>
                        <a:graphic xmlns:a="http://schemas.openxmlformats.org/drawingml/2006/main">
                          <a:graphicData uri="http://schemas.microsoft.com/office/word/2010/wordprocessingShape">
                            <wps:wsp>
                              <wps:cNvSpPr txBox="1"/>
                              <wps:spPr>
                                <a:xfrm>
                                  <a:off x="0" y="0"/>
                                  <a:ext cx="254635" cy="1854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5EF2F71" w14:textId="77777777" w:rsidR="000A6A9B" w:rsidRDefault="000A6A9B" w:rsidP="003E0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A87B" id="Cuadro de texto 32" o:spid="_x0000_s1037" type="#_x0000_t202" style="position:absolute;margin-left:223.8pt;margin-top:9.65pt;width:20.05pt;height:14.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" fillcolor="white [3201]" strokecolor="#c0504d [3205]" strokeweight="2pt">
                        <v:textbox>
                          <w:txbxContent>
                            <w:p w14:paraId="45EF2F71" w14:textId="77777777" w:rsidR="000A6A9B" w:rsidRDefault="000A6A9B" w:rsidP="003E053D"/>
                          </w:txbxContent>
                        </v:textbox>
                      </v:shape>
                    </w:pict>
                  </mc:Fallback>
                </mc:AlternateContent>
              </w:r>
            </w:del>
          </w:p>
          <w:p w14:paraId="075C7F7A" w14:textId="6A051FBF" w:rsidR="003E053D" w:rsidRPr="001B50D6" w:rsidDel="00F44F18" w:rsidRDefault="003E053D" w:rsidP="003E053D">
            <w:pPr>
              <w:ind w:left="95"/>
              <w:rPr>
                <w:del w:id="166" w:author="Juan Luis Machicado Gutierrez" w:date="2021-01-29T18:35:00Z"/>
                <w:rFonts w:eastAsia="Arial"/>
                <w:lang w:val="es-BO"/>
              </w:rPr>
            </w:pPr>
            <w:del w:id="167" w:author="Juan Luis Machicado Gutierrez" w:date="2021-01-29T18:35:00Z">
              <w:r w:rsidRPr="001B50D6" w:rsidDel="00F44F18">
                <w:rPr>
                  <w:rFonts w:eastAsia="Arial"/>
                  <w:spacing w:val="1"/>
                  <w:lang w:val="es-BO"/>
                </w:rPr>
                <w:delText>G</w:delText>
              </w:r>
              <w:r w:rsidRPr="001B50D6" w:rsidDel="00F44F18">
                <w:rPr>
                  <w:rFonts w:eastAsia="Arial"/>
                  <w:lang w:val="es-BO"/>
                </w:rPr>
                <w:delText>arantía</w:delText>
              </w:r>
              <w:r w:rsidRPr="001B50D6" w:rsidDel="00F44F18">
                <w:rPr>
                  <w:rFonts w:eastAsia="Arial"/>
                  <w:spacing w:val="-7"/>
                  <w:lang w:val="es-BO"/>
                </w:rPr>
                <w:delText xml:space="preserve"> </w:delText>
              </w:r>
              <w:r w:rsidRPr="001B50D6" w:rsidDel="00F44F18">
                <w:rPr>
                  <w:rFonts w:eastAsia="Arial"/>
                  <w:lang w:val="es-BO"/>
                </w:rPr>
                <w:delText>de</w:delText>
              </w:r>
              <w:r w:rsidRPr="001B50D6" w:rsidDel="00F44F18">
                <w:rPr>
                  <w:rFonts w:eastAsia="Arial"/>
                  <w:spacing w:val="-3"/>
                  <w:lang w:val="es-BO"/>
                </w:rPr>
                <w:delText xml:space="preserve"> </w:delText>
              </w:r>
              <w:r w:rsidRPr="001B50D6" w:rsidDel="00F44F18">
                <w:rPr>
                  <w:rFonts w:eastAsia="Arial"/>
                  <w:spacing w:val="3"/>
                  <w:lang w:val="es-BO"/>
                </w:rPr>
                <w:delText>F</w:delText>
              </w:r>
              <w:r w:rsidRPr="001B50D6" w:rsidDel="00F44F18">
                <w:rPr>
                  <w:rFonts w:eastAsia="Arial"/>
                  <w:lang w:val="es-BO"/>
                </w:rPr>
                <w:delText>á</w:delText>
              </w:r>
              <w:r w:rsidRPr="001B50D6" w:rsidDel="00F44F18">
                <w:rPr>
                  <w:rFonts w:eastAsia="Arial"/>
                  <w:spacing w:val="-1"/>
                  <w:lang w:val="es-BO"/>
                </w:rPr>
                <w:delText>b</w:delText>
              </w:r>
              <w:r w:rsidRPr="001B50D6" w:rsidDel="00F44F18">
                <w:rPr>
                  <w:rFonts w:eastAsia="Arial"/>
                  <w:spacing w:val="1"/>
                  <w:lang w:val="es-BO"/>
                </w:rPr>
                <w:delText>r</w:delText>
              </w:r>
              <w:r w:rsidRPr="001B50D6" w:rsidDel="00F44F18">
                <w:rPr>
                  <w:rFonts w:eastAsia="Arial"/>
                  <w:spacing w:val="-1"/>
                  <w:lang w:val="es-BO"/>
                </w:rPr>
                <w:delText>i</w:delText>
              </w:r>
              <w:r w:rsidRPr="001B50D6" w:rsidDel="00F44F18">
                <w:rPr>
                  <w:rFonts w:eastAsia="Arial"/>
                  <w:spacing w:val="1"/>
                  <w:lang w:val="es-BO"/>
                </w:rPr>
                <w:delText>c</w:delText>
              </w:r>
              <w:r w:rsidRPr="001B50D6" w:rsidDel="00F44F18">
                <w:rPr>
                  <w:rFonts w:eastAsia="Arial"/>
                  <w:lang w:val="es-BO"/>
                </w:rPr>
                <w:delText>a</w:delText>
              </w:r>
            </w:del>
          </w:p>
          <w:p w14:paraId="02933009" w14:textId="329F4AC6" w:rsidR="003E053D" w:rsidRPr="001B50D6" w:rsidDel="00F44F18" w:rsidRDefault="003E053D" w:rsidP="003E053D">
            <w:pPr>
              <w:spacing w:before="11" w:line="220" w:lineRule="exact"/>
              <w:rPr>
                <w:del w:id="168" w:author="Juan Luis Machicado Gutierrez" w:date="2021-01-29T18:35:00Z"/>
                <w:lang w:val="es-BO"/>
              </w:rPr>
            </w:pPr>
            <w:del w:id="169" w:author="Juan Luis Machicado Gutierrez" w:date="2021-01-29T18:35:00Z">
              <w:r w:rsidRPr="001B50D6" w:rsidDel="00F44F18">
                <w:rPr>
                  <w:rFonts w:eastAsia="Arial"/>
                  <w:noProof/>
                  <w:lang w:val="es-BO" w:eastAsia="es-BO"/>
                  <w:rPrChange w:id="170" w:author="Unknown">
                    <w:rPr>
                      <w:noProof/>
                      <w:lang w:val="es-BO" w:eastAsia="es-BO"/>
                    </w:rPr>
                  </w:rPrChange>
                </w:rPr>
                <mc:AlternateContent>
                  <mc:Choice Requires="wps">
                    <w:drawing>
                      <wp:anchor distT="0" distB="0" distL="114300" distR="114300" simplePos="0" relativeHeight="251758592" behindDoc="0" locked="0" layoutInCell="1" allowOverlap="1" wp14:anchorId="41730A02" wp14:editId="7553D4DA">
                        <wp:simplePos x="0" y="0"/>
                        <wp:positionH relativeFrom="column">
                          <wp:posOffset>2832735</wp:posOffset>
                        </wp:positionH>
                        <wp:positionV relativeFrom="paragraph">
                          <wp:posOffset>106680</wp:posOffset>
                        </wp:positionV>
                        <wp:extent cx="264160" cy="175895"/>
                        <wp:effectExtent l="0" t="0" r="21590" b="14605"/>
                        <wp:wrapNone/>
                        <wp:docPr id="33" name="Cuadro de texto 33"/>
                        <wp:cNvGraphicFramePr/>
                        <a:graphic xmlns:a="http://schemas.openxmlformats.org/drawingml/2006/main">
                          <a:graphicData uri="http://schemas.microsoft.com/office/word/2010/wordprocessingShape">
                            <wps:wsp>
                              <wps:cNvSpPr txBox="1"/>
                              <wps:spPr>
                                <a:xfrm>
                                  <a:off x="0" y="0"/>
                                  <a:ext cx="264160" cy="17589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0C7E4A5" w14:textId="77777777" w:rsidR="000A6A9B" w:rsidRDefault="000A6A9B" w:rsidP="003E0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30A02" id="Cuadro de texto 33" o:spid="_x0000_s1038" type="#_x0000_t202" style="position:absolute;margin-left:223.05pt;margin-top:8.4pt;width:20.8pt;height:13.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" fillcolor="white [3201]" strokecolor="#c0504d [3205]" strokeweight="2pt">
                        <v:textbox>
                          <w:txbxContent>
                            <w:p w14:paraId="70C7E4A5" w14:textId="77777777" w:rsidR="000A6A9B" w:rsidRDefault="000A6A9B" w:rsidP="003E053D"/>
                          </w:txbxContent>
                        </v:textbox>
                      </v:shape>
                    </w:pict>
                  </mc:Fallback>
                </mc:AlternateContent>
              </w:r>
            </w:del>
          </w:p>
          <w:p w14:paraId="63A66C09" w14:textId="2F17406B" w:rsidR="003E053D" w:rsidRPr="001B50D6" w:rsidDel="00F44F18" w:rsidRDefault="003E053D" w:rsidP="003E053D">
            <w:pPr>
              <w:ind w:left="95"/>
              <w:rPr>
                <w:del w:id="171" w:author="Juan Luis Machicado Gutierrez" w:date="2021-01-29T18:35:00Z"/>
                <w:rFonts w:eastAsia="Arial"/>
                <w:lang w:val="es-BO"/>
              </w:rPr>
            </w:pPr>
            <w:del w:id="172" w:author="Juan Luis Machicado Gutierrez" w:date="2021-01-29T18:35:00Z">
              <w:r w:rsidRPr="001B50D6" w:rsidDel="00F44F18">
                <w:rPr>
                  <w:rFonts w:eastAsia="Arial"/>
                  <w:spacing w:val="1"/>
                  <w:lang w:val="es-BO"/>
                </w:rPr>
                <w:delText>G</w:delText>
              </w:r>
              <w:r w:rsidRPr="001B50D6" w:rsidDel="00F44F18">
                <w:rPr>
                  <w:rFonts w:eastAsia="Arial"/>
                  <w:lang w:val="es-BO"/>
                </w:rPr>
                <w:delText>arantía</w:delText>
              </w:r>
              <w:r w:rsidRPr="001B50D6" w:rsidDel="00F44F18">
                <w:rPr>
                  <w:rFonts w:eastAsia="Arial"/>
                  <w:spacing w:val="-7"/>
                  <w:lang w:val="es-BO"/>
                </w:rPr>
                <w:delText xml:space="preserve"> </w:delText>
              </w:r>
              <w:r w:rsidRPr="001B50D6" w:rsidDel="00F44F18">
                <w:rPr>
                  <w:rFonts w:eastAsia="Arial"/>
                  <w:lang w:val="es-BO"/>
                </w:rPr>
                <w:delText>d</w:delText>
              </w:r>
              <w:r w:rsidRPr="001B50D6" w:rsidDel="00F44F18">
                <w:rPr>
                  <w:rFonts w:eastAsia="Arial"/>
                  <w:spacing w:val="1"/>
                  <w:lang w:val="es-BO"/>
                </w:rPr>
                <w:delText>e</w:delText>
              </w:r>
              <w:r w:rsidRPr="001B50D6" w:rsidDel="00F44F18">
                <w:rPr>
                  <w:rFonts w:eastAsia="Arial"/>
                  <w:lang w:val="es-BO"/>
                </w:rPr>
                <w:delText>l</w:delText>
              </w:r>
              <w:r w:rsidRPr="001B50D6" w:rsidDel="00F44F18">
                <w:rPr>
                  <w:rFonts w:eastAsia="Arial"/>
                  <w:spacing w:val="-3"/>
                  <w:lang w:val="es-BO"/>
                </w:rPr>
                <w:delText xml:space="preserve"> </w:delText>
              </w:r>
              <w:r w:rsidRPr="001B50D6" w:rsidDel="00F44F18">
                <w:rPr>
                  <w:rFonts w:eastAsia="Arial"/>
                  <w:spacing w:val="-1"/>
                  <w:lang w:val="es-BO"/>
                </w:rPr>
                <w:delText>P</w:delText>
              </w:r>
              <w:r w:rsidRPr="001B50D6" w:rsidDel="00F44F18">
                <w:rPr>
                  <w:rFonts w:eastAsia="Arial"/>
                  <w:spacing w:val="1"/>
                  <w:lang w:val="es-BO"/>
                </w:rPr>
                <w:delText>r</w:delText>
              </w:r>
              <w:r w:rsidRPr="001B50D6" w:rsidDel="00F44F18">
                <w:rPr>
                  <w:rFonts w:eastAsia="Arial"/>
                  <w:spacing w:val="2"/>
                  <w:lang w:val="es-BO"/>
                </w:rPr>
                <w:delText>o</w:delText>
              </w:r>
              <w:r w:rsidRPr="001B50D6" w:rsidDel="00F44F18">
                <w:rPr>
                  <w:rFonts w:eastAsia="Arial"/>
                  <w:spacing w:val="1"/>
                  <w:lang w:val="es-BO"/>
                </w:rPr>
                <w:delText>v</w:delText>
              </w:r>
              <w:r w:rsidRPr="001B50D6" w:rsidDel="00F44F18">
                <w:rPr>
                  <w:rFonts w:eastAsia="Arial"/>
                  <w:lang w:val="es-BO"/>
                </w:rPr>
                <w:delText>e</w:delText>
              </w:r>
              <w:r w:rsidRPr="001B50D6" w:rsidDel="00F44F18">
                <w:rPr>
                  <w:rFonts w:eastAsia="Arial"/>
                  <w:spacing w:val="-1"/>
                  <w:lang w:val="es-BO"/>
                </w:rPr>
                <w:delText>e</w:delText>
              </w:r>
              <w:r w:rsidRPr="001B50D6" w:rsidDel="00F44F18">
                <w:rPr>
                  <w:rFonts w:eastAsia="Arial"/>
                  <w:spacing w:val="2"/>
                  <w:lang w:val="es-BO"/>
                </w:rPr>
                <w:delText>d</w:delText>
              </w:r>
              <w:r w:rsidRPr="001B50D6" w:rsidDel="00F44F18">
                <w:rPr>
                  <w:rFonts w:eastAsia="Arial"/>
                  <w:lang w:val="es-BO"/>
                </w:rPr>
                <w:delText>or</w:delText>
              </w:r>
            </w:del>
          </w:p>
        </w:tc>
        <w:tc>
          <w:tcPr>
            <w:tcW w:w="2469" w:type="pct"/>
            <w:gridSpan w:val="5"/>
            <w:tcBorders>
              <w:top w:val="single" w:sz="12" w:space="0" w:color="000000"/>
              <w:left w:val="single" w:sz="12" w:space="0" w:color="000000"/>
              <w:bottom w:val="single" w:sz="12" w:space="0" w:color="000000"/>
              <w:right w:val="single" w:sz="12" w:space="0" w:color="000000"/>
            </w:tcBorders>
            <w:vAlign w:val="center"/>
            <w:tcPrChange w:id="173" w:author="Juan Luis Machicado Gutierrez" w:date="2021-01-29T18:15:00Z">
              <w:tcPr>
                <w:tcW w:w="2469" w:type="pct"/>
                <w:gridSpan w:val="9"/>
                <w:tcBorders>
                  <w:top w:val="single" w:sz="12" w:space="0" w:color="000000"/>
                  <w:left w:val="single" w:sz="12" w:space="0" w:color="000000"/>
                  <w:bottom w:val="single" w:sz="12" w:space="0" w:color="000000"/>
                  <w:right w:val="single" w:sz="12" w:space="0" w:color="000000"/>
                </w:tcBorders>
                <w:vAlign w:val="center"/>
              </w:tcPr>
            </w:tcPrChange>
          </w:tcPr>
          <w:p w14:paraId="028B79E8" w14:textId="2A0F06B0" w:rsidR="003E053D" w:rsidRPr="001B50D6" w:rsidDel="00F44F18" w:rsidRDefault="003E053D" w:rsidP="003E053D">
            <w:pPr>
              <w:spacing w:before="9" w:line="100" w:lineRule="exact"/>
              <w:rPr>
                <w:del w:id="174" w:author="Juan Luis Machicado Gutierrez" w:date="2021-01-29T18:35:00Z"/>
                <w:lang w:val="es-BO"/>
              </w:rPr>
            </w:pPr>
          </w:p>
          <w:p w14:paraId="3BD05B39" w14:textId="4A1BD84C" w:rsidR="003E053D" w:rsidRPr="001B50D6" w:rsidDel="00F44F18" w:rsidRDefault="003E053D" w:rsidP="003E053D">
            <w:pPr>
              <w:ind w:left="95"/>
              <w:rPr>
                <w:del w:id="175" w:author="Juan Luis Machicado Gutierrez" w:date="2021-01-29T18:35:00Z"/>
                <w:rFonts w:eastAsia="Arial"/>
                <w:lang w:val="es-BO"/>
              </w:rPr>
            </w:pPr>
            <w:del w:id="176" w:author="Juan Luis Machicado Gutierrez" w:date="2021-01-29T18:35:00Z">
              <w:r w:rsidRPr="001B50D6" w:rsidDel="00F44F18">
                <w:rPr>
                  <w:rFonts w:eastAsia="Arial"/>
                  <w:b/>
                  <w:lang w:val="es-BO"/>
                </w:rPr>
                <w:delText>Fo</w:delText>
              </w:r>
              <w:r w:rsidRPr="001B50D6" w:rsidDel="00F44F18">
                <w:rPr>
                  <w:rFonts w:eastAsia="Arial"/>
                  <w:b/>
                  <w:spacing w:val="-1"/>
                  <w:lang w:val="es-BO"/>
                </w:rPr>
                <w:delText>r</w:delText>
              </w:r>
              <w:r w:rsidRPr="001B50D6" w:rsidDel="00F44F18">
                <w:rPr>
                  <w:rFonts w:eastAsia="Arial"/>
                  <w:b/>
                  <w:lang w:val="es-BO"/>
                </w:rPr>
                <w:delText>ma</w:delText>
              </w:r>
              <w:r w:rsidRPr="001B50D6" w:rsidDel="00F44F18">
                <w:rPr>
                  <w:rFonts w:eastAsia="Arial"/>
                  <w:b/>
                  <w:spacing w:val="-6"/>
                  <w:lang w:val="es-BO"/>
                </w:rPr>
                <w:delText xml:space="preserve"> </w:delText>
              </w:r>
              <w:r w:rsidRPr="001B50D6" w:rsidDel="00F44F18">
                <w:rPr>
                  <w:rFonts w:eastAsia="Arial"/>
                  <w:b/>
                  <w:lang w:val="es-BO"/>
                </w:rPr>
                <w:delText>de adj</w:delText>
              </w:r>
              <w:r w:rsidRPr="001B50D6" w:rsidDel="00F44F18">
                <w:rPr>
                  <w:rFonts w:eastAsia="Arial"/>
                  <w:b/>
                  <w:spacing w:val="1"/>
                  <w:lang w:val="es-BO"/>
                </w:rPr>
                <w:delText>u</w:delText>
              </w:r>
              <w:r w:rsidRPr="001B50D6" w:rsidDel="00F44F18">
                <w:rPr>
                  <w:rFonts w:eastAsia="Arial"/>
                  <w:b/>
                  <w:lang w:val="es-BO"/>
                </w:rPr>
                <w:delText>dic</w:delText>
              </w:r>
              <w:r w:rsidRPr="001B50D6" w:rsidDel="00F44F18">
                <w:rPr>
                  <w:rFonts w:eastAsia="Arial"/>
                  <w:b/>
                  <w:spacing w:val="1"/>
                  <w:lang w:val="es-BO"/>
                </w:rPr>
                <w:delText>a</w:delText>
              </w:r>
              <w:r w:rsidRPr="001B50D6" w:rsidDel="00F44F18">
                <w:rPr>
                  <w:rFonts w:eastAsia="Arial"/>
                  <w:b/>
                  <w:lang w:val="es-BO"/>
                </w:rPr>
                <w:delText>ció</w:delText>
              </w:r>
              <w:r w:rsidRPr="001B50D6" w:rsidDel="00F44F18">
                <w:rPr>
                  <w:rFonts w:eastAsia="Arial"/>
                  <w:b/>
                  <w:spacing w:val="1"/>
                  <w:lang w:val="es-BO"/>
                </w:rPr>
                <w:delText>n</w:delText>
              </w:r>
              <w:r w:rsidRPr="001B50D6" w:rsidDel="00F44F18">
                <w:rPr>
                  <w:rFonts w:eastAsia="Arial"/>
                  <w:b/>
                  <w:lang w:val="es-BO"/>
                </w:rPr>
                <w:delText>:</w:delText>
              </w:r>
            </w:del>
          </w:p>
          <w:p w14:paraId="43487E6A" w14:textId="52BE74AB" w:rsidR="003E053D" w:rsidRPr="001B50D6" w:rsidDel="00F44F18" w:rsidRDefault="003E053D" w:rsidP="003E053D">
            <w:pPr>
              <w:spacing w:before="13" w:line="220" w:lineRule="exact"/>
              <w:rPr>
                <w:del w:id="177" w:author="Juan Luis Machicado Gutierrez" w:date="2021-01-29T18:35:00Z"/>
                <w:lang w:val="es-BO"/>
              </w:rPr>
            </w:pPr>
            <w:del w:id="178" w:author="Juan Luis Machicado Gutierrez" w:date="2021-01-29T18:35:00Z">
              <w:r w:rsidRPr="001B50D6" w:rsidDel="00F44F18">
                <w:rPr>
                  <w:rFonts w:eastAsia="Arial"/>
                  <w:noProof/>
                  <w:lang w:val="es-BO" w:eastAsia="es-BO"/>
                  <w:rPrChange w:id="179" w:author="Unknown">
                    <w:rPr>
                      <w:noProof/>
                      <w:lang w:val="es-BO" w:eastAsia="es-BO"/>
                    </w:rPr>
                  </w:rPrChange>
                </w:rPr>
                <mc:AlternateContent>
                  <mc:Choice Requires="wps">
                    <w:drawing>
                      <wp:anchor distT="0" distB="0" distL="114300" distR="114300" simplePos="0" relativeHeight="251759616" behindDoc="0" locked="0" layoutInCell="1" allowOverlap="1" wp14:anchorId="2C199F24" wp14:editId="326807E6">
                        <wp:simplePos x="0" y="0"/>
                        <wp:positionH relativeFrom="column">
                          <wp:posOffset>2213610</wp:posOffset>
                        </wp:positionH>
                        <wp:positionV relativeFrom="paragraph">
                          <wp:posOffset>71755</wp:posOffset>
                        </wp:positionV>
                        <wp:extent cx="320040" cy="301625"/>
                        <wp:effectExtent l="0" t="0" r="22860" b="22225"/>
                        <wp:wrapNone/>
                        <wp:docPr id="34" name="Cuadro de texto 34"/>
                        <wp:cNvGraphicFramePr/>
                        <a:graphic xmlns:a="http://schemas.openxmlformats.org/drawingml/2006/main">
                          <a:graphicData uri="http://schemas.microsoft.com/office/word/2010/wordprocessingShape">
                            <wps:wsp>
                              <wps:cNvSpPr txBox="1"/>
                              <wps:spPr>
                                <a:xfrm>
                                  <a:off x="0" y="0"/>
                                  <a:ext cx="320040" cy="302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99B41F3" w14:textId="77777777" w:rsidR="000A6A9B" w:rsidRPr="008B19A1" w:rsidRDefault="000A6A9B" w:rsidP="008A7021">
                                    <w:pPr>
                                      <w:rPr>
                                        <w:b/>
                                        <w:lang w:val="es-BO"/>
                                      </w:rPr>
                                    </w:pPr>
                                    <w:r>
                                      <w:rPr>
                                        <w:b/>
                                        <w:lang w:val="es-BO"/>
                                      </w:rPr>
                                      <w:t>X</w:t>
                                    </w:r>
                                  </w:p>
                                  <w:p w14:paraId="643DE622" w14:textId="77777777" w:rsidR="000A6A9B" w:rsidRPr="00A266EC" w:rsidRDefault="000A6A9B" w:rsidP="003E053D">
                                    <w:pPr>
                                      <w:rPr>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99F24" id="Cuadro de texto 34" o:spid="_x0000_s1039" type="#_x0000_t202" style="position:absolute;margin-left:174.3pt;margin-top:5.65pt;width:25.2pt;height:2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" fillcolor="white [3201]" strokecolor="#c0504d [3205]" strokeweight="2pt">
                        <v:textbox>
                          <w:txbxContent>
                            <w:p w14:paraId="499B41F3" w14:textId="77777777" w:rsidR="000A6A9B" w:rsidRPr="008B19A1" w:rsidRDefault="000A6A9B" w:rsidP="008A7021">
                              <w:pPr>
                                <w:rPr>
                                  <w:b/>
                                  <w:lang w:val="es-BO"/>
                                </w:rPr>
                              </w:pPr>
                              <w:r>
                                <w:rPr>
                                  <w:b/>
                                  <w:lang w:val="es-BO"/>
                                </w:rPr>
                                <w:t>X</w:t>
                              </w:r>
                            </w:p>
                            <w:p w14:paraId="643DE622" w14:textId="77777777" w:rsidR="000A6A9B" w:rsidRPr="00A266EC" w:rsidRDefault="000A6A9B" w:rsidP="003E053D">
                              <w:pPr>
                                <w:rPr>
                                  <w:lang w:val="es-BO"/>
                                </w:rPr>
                              </w:pPr>
                            </w:p>
                          </w:txbxContent>
                        </v:textbox>
                      </v:shape>
                    </w:pict>
                  </mc:Fallback>
                </mc:AlternateContent>
              </w:r>
            </w:del>
          </w:p>
          <w:p w14:paraId="4F2677C8" w14:textId="408A776D" w:rsidR="003E053D" w:rsidRPr="001B50D6" w:rsidDel="00F44F18" w:rsidRDefault="003E053D" w:rsidP="003E053D">
            <w:pPr>
              <w:ind w:left="95"/>
              <w:rPr>
                <w:del w:id="180" w:author="Juan Luis Machicado Gutierrez" w:date="2021-01-29T18:35:00Z"/>
                <w:rFonts w:eastAsia="Arial"/>
                <w:lang w:val="es-BO"/>
              </w:rPr>
            </w:pPr>
            <w:del w:id="181" w:author="Juan Luis Machicado Gutierrez" w:date="2021-01-29T18:35:00Z">
              <w:r w:rsidRPr="001B50D6" w:rsidDel="00F44F18">
                <w:rPr>
                  <w:rFonts w:eastAsia="Arial"/>
                  <w:spacing w:val="-1"/>
                  <w:lang w:val="es-BO"/>
                </w:rPr>
                <w:delText>P</w:delText>
              </w:r>
              <w:r w:rsidRPr="001B50D6" w:rsidDel="00F44F18">
                <w:rPr>
                  <w:rFonts w:eastAsia="Arial"/>
                  <w:lang w:val="es-BO"/>
                </w:rPr>
                <w:delText>or</w:delText>
              </w:r>
              <w:r w:rsidRPr="001B50D6" w:rsidDel="00F44F18">
                <w:rPr>
                  <w:rFonts w:eastAsia="Arial"/>
                  <w:spacing w:val="-3"/>
                  <w:lang w:val="es-BO"/>
                </w:rPr>
                <w:delText xml:space="preserve"> </w:delText>
              </w:r>
              <w:r w:rsidRPr="001B50D6" w:rsidDel="00F44F18">
                <w:rPr>
                  <w:rFonts w:eastAsia="Arial"/>
                  <w:spacing w:val="2"/>
                  <w:lang w:val="es-BO"/>
                </w:rPr>
                <w:delText>e</w:delText>
              </w:r>
              <w:r w:rsidRPr="001B50D6" w:rsidDel="00F44F18">
                <w:rPr>
                  <w:rFonts w:eastAsia="Arial"/>
                  <w:lang w:val="es-BO"/>
                </w:rPr>
                <w:delText>l</w:delText>
              </w:r>
              <w:r w:rsidRPr="001B50D6" w:rsidDel="00F44F18">
                <w:rPr>
                  <w:rFonts w:eastAsia="Arial"/>
                  <w:spacing w:val="-3"/>
                  <w:lang w:val="es-BO"/>
                </w:rPr>
                <w:delText xml:space="preserve"> </w:delText>
              </w:r>
              <w:r w:rsidRPr="001B50D6" w:rsidDel="00F44F18">
                <w:rPr>
                  <w:rFonts w:eastAsia="Arial"/>
                  <w:spacing w:val="3"/>
                  <w:lang w:val="es-BO"/>
                </w:rPr>
                <w:delText>T</w:delText>
              </w:r>
              <w:r w:rsidRPr="001B50D6" w:rsidDel="00F44F18">
                <w:rPr>
                  <w:rFonts w:eastAsia="Arial"/>
                  <w:lang w:val="es-BO"/>
                </w:rPr>
                <w:delText>ot</w:delText>
              </w:r>
              <w:r w:rsidRPr="001B50D6" w:rsidDel="00F44F18">
                <w:rPr>
                  <w:rFonts w:eastAsia="Arial"/>
                  <w:spacing w:val="-1"/>
                  <w:lang w:val="es-BO"/>
                </w:rPr>
                <w:delText>a</w:delText>
              </w:r>
              <w:r w:rsidRPr="001B50D6" w:rsidDel="00F44F18">
                <w:rPr>
                  <w:rFonts w:eastAsia="Arial"/>
                  <w:lang w:val="es-BO"/>
                </w:rPr>
                <w:delText>l</w:delText>
              </w:r>
            </w:del>
          </w:p>
          <w:p w14:paraId="11CE143E" w14:textId="36A77C8C" w:rsidR="003E053D" w:rsidRPr="001B50D6" w:rsidDel="00F44F18" w:rsidRDefault="003E053D" w:rsidP="003E053D">
            <w:pPr>
              <w:spacing w:before="11" w:line="220" w:lineRule="exact"/>
              <w:rPr>
                <w:del w:id="182" w:author="Juan Luis Machicado Gutierrez" w:date="2021-01-29T18:35:00Z"/>
                <w:lang w:val="es-BO"/>
              </w:rPr>
            </w:pPr>
            <w:del w:id="183" w:author="Juan Luis Machicado Gutierrez" w:date="2021-01-29T18:35:00Z">
              <w:r w:rsidRPr="001B50D6" w:rsidDel="00F44F18">
                <w:rPr>
                  <w:rFonts w:eastAsia="Arial"/>
                  <w:noProof/>
                  <w:lang w:val="es-BO" w:eastAsia="es-BO"/>
                  <w:rPrChange w:id="184" w:author="Unknown">
                    <w:rPr>
                      <w:noProof/>
                      <w:lang w:val="es-BO" w:eastAsia="es-BO"/>
                    </w:rPr>
                  </w:rPrChange>
                </w:rPr>
                <mc:AlternateContent>
                  <mc:Choice Requires="wps">
                    <w:drawing>
                      <wp:anchor distT="0" distB="0" distL="114300" distR="114300" simplePos="0" relativeHeight="251760640" behindDoc="0" locked="0" layoutInCell="1" allowOverlap="1" wp14:anchorId="4DED8F6D" wp14:editId="2DA43086">
                        <wp:simplePos x="0" y="0"/>
                        <wp:positionH relativeFrom="column">
                          <wp:posOffset>2212843</wp:posOffset>
                        </wp:positionH>
                        <wp:positionV relativeFrom="paragraph">
                          <wp:posOffset>104213</wp:posOffset>
                        </wp:positionV>
                        <wp:extent cx="319850" cy="237507"/>
                        <wp:effectExtent l="0" t="0" r="23495" b="10160"/>
                        <wp:wrapNone/>
                        <wp:docPr id="35" name="Cuadro de texto 35"/>
                        <wp:cNvGraphicFramePr/>
                        <a:graphic xmlns:a="http://schemas.openxmlformats.org/drawingml/2006/main">
                          <a:graphicData uri="http://schemas.microsoft.com/office/word/2010/wordprocessingShape">
                            <wps:wsp>
                              <wps:cNvSpPr txBox="1"/>
                              <wps:spPr>
                                <a:xfrm>
                                  <a:off x="0" y="0"/>
                                  <a:ext cx="319850" cy="23750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16D2A1B" w14:textId="77777777" w:rsidR="000A6A9B" w:rsidRPr="00794A00" w:rsidRDefault="000A6A9B" w:rsidP="003E053D">
                                    <w:pPr>
                                      <w:rPr>
                                        <w:b/>
                                        <w:sz w:val="22"/>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8F6D" id="Cuadro de texto 35" o:spid="_x0000_s1040" type="#_x0000_t202" style="position:absolute;margin-left:174.25pt;margin-top:8.2pt;width:25.2pt;height:18.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" fillcolor="white [3201]" strokecolor="#c0504d [3205]" strokeweight="2pt">
                        <v:textbox>
                          <w:txbxContent>
                            <w:p w14:paraId="216D2A1B" w14:textId="77777777" w:rsidR="000A6A9B" w:rsidRPr="00794A00" w:rsidRDefault="000A6A9B" w:rsidP="003E053D">
                              <w:pPr>
                                <w:rPr>
                                  <w:b/>
                                  <w:sz w:val="22"/>
                                  <w:lang w:val="es-BO"/>
                                </w:rPr>
                              </w:pPr>
                            </w:p>
                          </w:txbxContent>
                        </v:textbox>
                      </v:shape>
                    </w:pict>
                  </mc:Fallback>
                </mc:AlternateContent>
              </w:r>
            </w:del>
          </w:p>
          <w:p w14:paraId="29EB472C" w14:textId="08C5FC46" w:rsidR="003E053D" w:rsidRPr="001B50D6" w:rsidDel="00F44F18" w:rsidRDefault="003E053D" w:rsidP="003E053D">
            <w:pPr>
              <w:ind w:left="95"/>
              <w:rPr>
                <w:del w:id="185" w:author="Juan Luis Machicado Gutierrez" w:date="2021-01-29T18:35:00Z"/>
                <w:rFonts w:eastAsia="Arial"/>
              </w:rPr>
            </w:pPr>
            <w:del w:id="186" w:author="Juan Luis Machicado Gutierrez" w:date="2021-01-29T18:35:00Z">
              <w:r w:rsidRPr="001B50D6" w:rsidDel="00F44F18">
                <w:rPr>
                  <w:rFonts w:eastAsia="Arial"/>
                  <w:spacing w:val="-1"/>
                </w:rPr>
                <w:delText>P</w:delText>
              </w:r>
              <w:r w:rsidRPr="001B50D6" w:rsidDel="00F44F18">
                <w:rPr>
                  <w:rFonts w:eastAsia="Arial"/>
                </w:rPr>
                <w:delText>or</w:delText>
              </w:r>
              <w:r w:rsidRPr="001B50D6" w:rsidDel="00F44F18">
                <w:rPr>
                  <w:rFonts w:eastAsia="Arial"/>
                  <w:spacing w:val="-3"/>
                </w:rPr>
                <w:delText xml:space="preserve"> </w:delText>
              </w:r>
              <w:r w:rsidRPr="001B50D6" w:rsidDel="00F44F18">
                <w:rPr>
                  <w:rFonts w:eastAsia="Arial"/>
                </w:rPr>
                <w:delText>í</w:delText>
              </w:r>
              <w:r w:rsidRPr="001B50D6" w:rsidDel="00F44F18">
                <w:rPr>
                  <w:rFonts w:eastAsia="Arial"/>
                  <w:spacing w:val="2"/>
                </w:rPr>
                <w:delText>t</w:delText>
              </w:r>
              <w:r w:rsidRPr="001B50D6" w:rsidDel="00F44F18">
                <w:rPr>
                  <w:rFonts w:eastAsia="Arial"/>
                </w:rPr>
                <w:delText>e</w:delText>
              </w:r>
              <w:r w:rsidRPr="001B50D6" w:rsidDel="00F44F18">
                <w:rPr>
                  <w:rFonts w:eastAsia="Arial"/>
                  <w:spacing w:val="4"/>
                </w:rPr>
                <w:delText>m</w:delText>
              </w:r>
              <w:r w:rsidRPr="001B50D6" w:rsidDel="00F44F18">
                <w:rPr>
                  <w:rFonts w:eastAsia="Arial"/>
                </w:rPr>
                <w:delText>s</w:delText>
              </w:r>
            </w:del>
          </w:p>
          <w:p w14:paraId="421622C0" w14:textId="6E1F2226" w:rsidR="003E053D" w:rsidRPr="001B50D6" w:rsidDel="00F44F18" w:rsidRDefault="003E053D" w:rsidP="003E053D">
            <w:pPr>
              <w:spacing w:before="8" w:line="220" w:lineRule="exact"/>
              <w:rPr>
                <w:del w:id="187" w:author="Juan Luis Machicado Gutierrez" w:date="2021-01-29T18:35:00Z"/>
              </w:rPr>
            </w:pPr>
            <w:del w:id="188" w:author="Juan Luis Machicado Gutierrez" w:date="2021-01-29T18:35:00Z">
              <w:r w:rsidRPr="001B50D6" w:rsidDel="00F44F18">
                <w:rPr>
                  <w:rFonts w:eastAsia="Arial"/>
                  <w:noProof/>
                  <w:lang w:val="es-BO" w:eastAsia="es-BO"/>
                  <w:rPrChange w:id="189" w:author="Unknown">
                    <w:rPr>
                      <w:noProof/>
                      <w:lang w:val="es-BO" w:eastAsia="es-BO"/>
                    </w:rPr>
                  </w:rPrChange>
                </w:rPr>
                <mc:AlternateContent>
                  <mc:Choice Requires="wps">
                    <w:drawing>
                      <wp:anchor distT="0" distB="0" distL="114300" distR="114300" simplePos="0" relativeHeight="251761664" behindDoc="0" locked="0" layoutInCell="1" allowOverlap="1" wp14:anchorId="0EE65C0D" wp14:editId="36660A42">
                        <wp:simplePos x="0" y="0"/>
                        <wp:positionH relativeFrom="column">
                          <wp:posOffset>2224717</wp:posOffset>
                        </wp:positionH>
                        <wp:positionV relativeFrom="paragraph">
                          <wp:posOffset>108362</wp:posOffset>
                        </wp:positionV>
                        <wp:extent cx="308165" cy="225632"/>
                        <wp:effectExtent l="0" t="0" r="15875" b="22225"/>
                        <wp:wrapNone/>
                        <wp:docPr id="36" name="Cuadro de texto 36"/>
                        <wp:cNvGraphicFramePr/>
                        <a:graphic xmlns:a="http://schemas.openxmlformats.org/drawingml/2006/main">
                          <a:graphicData uri="http://schemas.microsoft.com/office/word/2010/wordprocessingShape">
                            <wps:wsp>
                              <wps:cNvSpPr txBox="1"/>
                              <wps:spPr>
                                <a:xfrm>
                                  <a:off x="0" y="0"/>
                                  <a:ext cx="308165" cy="22563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B4487EA" w14:textId="77777777" w:rsidR="000A6A9B" w:rsidRDefault="000A6A9B" w:rsidP="003E0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5C0D" id="Cuadro de texto 36" o:spid="_x0000_s1041" type="#_x0000_t202" style="position:absolute;margin-left:175.15pt;margin-top:8.55pt;width:24.25pt;height:1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" fillcolor="white [3201]" strokecolor="#c0504d [3205]" strokeweight="2pt">
                        <v:textbox>
                          <w:txbxContent>
                            <w:p w14:paraId="1B4487EA" w14:textId="77777777" w:rsidR="000A6A9B" w:rsidRDefault="000A6A9B" w:rsidP="003E053D"/>
                          </w:txbxContent>
                        </v:textbox>
                      </v:shape>
                    </w:pict>
                  </mc:Fallback>
                </mc:AlternateContent>
              </w:r>
            </w:del>
          </w:p>
          <w:p w14:paraId="663FE954" w14:textId="097D17CB" w:rsidR="003E053D" w:rsidRPr="001B50D6" w:rsidDel="00F44F18" w:rsidRDefault="003E053D" w:rsidP="003E053D">
            <w:pPr>
              <w:ind w:left="95"/>
              <w:rPr>
                <w:del w:id="190" w:author="Juan Luis Machicado Gutierrez" w:date="2021-01-29T18:35:00Z"/>
                <w:rFonts w:eastAsia="Arial"/>
              </w:rPr>
            </w:pPr>
            <w:del w:id="191" w:author="Juan Luis Machicado Gutierrez" w:date="2021-01-29T18:35:00Z">
              <w:r w:rsidRPr="001B50D6" w:rsidDel="00F44F18">
                <w:rPr>
                  <w:rFonts w:eastAsia="Arial"/>
                  <w:spacing w:val="-1"/>
                </w:rPr>
                <w:delText>P</w:delText>
              </w:r>
              <w:r w:rsidRPr="001B50D6" w:rsidDel="00F44F18">
                <w:rPr>
                  <w:rFonts w:eastAsia="Arial"/>
                </w:rPr>
                <w:delText>or</w:delText>
              </w:r>
              <w:r w:rsidRPr="001B50D6" w:rsidDel="00F44F18">
                <w:rPr>
                  <w:rFonts w:eastAsia="Arial"/>
                  <w:spacing w:val="-3"/>
                </w:rPr>
                <w:delText xml:space="preserve"> </w:delText>
              </w:r>
              <w:r w:rsidRPr="001B50D6" w:rsidDel="00F44F18">
                <w:rPr>
                  <w:rFonts w:eastAsia="Arial"/>
                  <w:spacing w:val="2"/>
                </w:rPr>
                <w:delText>l</w:delText>
              </w:r>
              <w:r w:rsidRPr="001B50D6" w:rsidDel="00F44F18">
                <w:rPr>
                  <w:rFonts w:eastAsia="Arial"/>
                </w:rPr>
                <w:delText>ot</w:delText>
              </w:r>
              <w:r w:rsidRPr="001B50D6" w:rsidDel="00F44F18">
                <w:rPr>
                  <w:rFonts w:eastAsia="Arial"/>
                  <w:spacing w:val="-1"/>
                </w:rPr>
                <w:delText>e</w:delText>
              </w:r>
              <w:r w:rsidRPr="001B50D6" w:rsidDel="00F44F18">
                <w:rPr>
                  <w:rFonts w:eastAsia="Arial"/>
                </w:rPr>
                <w:delText>s</w:delText>
              </w:r>
            </w:del>
          </w:p>
        </w:tc>
      </w:tr>
      <w:tr w:rsidR="003E053D" w:rsidRPr="000A6A9B" w:rsidDel="00F44F18" w14:paraId="6EEC8C6F" w14:textId="6A8825C8" w:rsidTr="00417D41">
        <w:trPr>
          <w:trHeight w:hRule="exact" w:val="1280"/>
          <w:del w:id="192" w:author="Juan Luis Machicado Gutierrez" w:date="2021-01-29T18:35:00Z"/>
          <w:trPrChange w:id="193" w:author="Juan Luis Machicado Gutierrez" w:date="2021-01-29T18:15:00Z">
            <w:trPr>
              <w:gridBefore w:val="1"/>
              <w:gridAfter w:val="0"/>
              <w:wBefore w:w="4" w:type="pct"/>
              <w:trHeight w:hRule="exact" w:val="1399"/>
            </w:trPr>
          </w:trPrChange>
        </w:trPr>
        <w:tc>
          <w:tcPr>
            <w:tcW w:w="2531" w:type="pct"/>
            <w:gridSpan w:val="6"/>
            <w:tcBorders>
              <w:top w:val="single" w:sz="12" w:space="0" w:color="000000"/>
              <w:left w:val="single" w:sz="12" w:space="0" w:color="000000"/>
              <w:bottom w:val="single" w:sz="12" w:space="0" w:color="000000"/>
              <w:right w:val="single" w:sz="12" w:space="0" w:color="000000"/>
            </w:tcBorders>
            <w:shd w:val="clear" w:color="auto" w:fill="auto"/>
            <w:vAlign w:val="center"/>
            <w:tcPrChange w:id="194" w:author="Juan Luis Machicado Gutierrez" w:date="2021-01-29T18:15:00Z">
              <w:tcPr>
                <w:tcW w:w="2526" w:type="pct"/>
                <w:gridSpan w:val="6"/>
                <w:tcBorders>
                  <w:top w:val="single" w:sz="12" w:space="0" w:color="000000"/>
                  <w:left w:val="single" w:sz="12" w:space="0" w:color="000000"/>
                  <w:bottom w:val="single" w:sz="12" w:space="0" w:color="000000"/>
                  <w:right w:val="single" w:sz="12" w:space="0" w:color="000000"/>
                </w:tcBorders>
                <w:shd w:val="clear" w:color="auto" w:fill="auto"/>
                <w:vAlign w:val="center"/>
              </w:tcPr>
            </w:tcPrChange>
          </w:tcPr>
          <w:p w14:paraId="0A4D3D2A" w14:textId="554F7C9B" w:rsidR="003E053D" w:rsidRPr="001B50D6" w:rsidDel="00F44F18" w:rsidRDefault="003E053D" w:rsidP="003E053D">
            <w:pPr>
              <w:spacing w:before="99"/>
              <w:ind w:left="113" w:right="350"/>
              <w:jc w:val="center"/>
              <w:rPr>
                <w:del w:id="195" w:author="Juan Luis Machicado Gutierrez" w:date="2021-01-29T18:35:00Z"/>
                <w:rFonts w:eastAsia="Arial"/>
                <w:b/>
                <w:u w:val="single"/>
                <w:lang w:val="es-ES"/>
              </w:rPr>
            </w:pPr>
            <w:del w:id="196" w:author="Juan Luis Machicado Gutierrez" w:date="2021-01-29T18:35:00Z">
              <w:r w:rsidRPr="001B50D6" w:rsidDel="00F44F18">
                <w:rPr>
                  <w:rFonts w:eastAsia="Arial"/>
                  <w:b/>
                  <w:u w:val="single"/>
                  <w:lang w:val="es-ES"/>
                </w:rPr>
                <w:delText>INEXISTENCIA DEL BIEN O BIENES</w:delText>
              </w:r>
            </w:del>
          </w:p>
          <w:p w14:paraId="5030178C" w14:textId="7EFAB068" w:rsidR="003E053D" w:rsidDel="00F44F18" w:rsidRDefault="003E053D" w:rsidP="003E053D">
            <w:pPr>
              <w:spacing w:before="99"/>
              <w:ind w:left="113" w:right="350"/>
              <w:jc w:val="center"/>
              <w:rPr>
                <w:del w:id="197" w:author="Juan Luis Machicado Gutierrez" w:date="2021-01-29T18:35:00Z"/>
                <w:rFonts w:eastAsia="Arial"/>
                <w:lang w:val="es-ES"/>
              </w:rPr>
            </w:pPr>
            <w:del w:id="198" w:author="Juan Luis Machicado Gutierrez" w:date="2021-01-29T18:35:00Z">
              <w:r w:rsidRPr="001B50D6" w:rsidDel="00F44F18">
                <w:rPr>
                  <w:rFonts w:eastAsia="Arial"/>
                  <w:lang w:val="es-ES"/>
                </w:rPr>
                <w:delText>No se encuentra en existencia el bien requerido</w:delText>
              </w:r>
            </w:del>
          </w:p>
          <w:p w14:paraId="600444E7" w14:textId="724E7BA4" w:rsidR="003E053D" w:rsidDel="00F44F18" w:rsidRDefault="003E053D" w:rsidP="003E053D">
            <w:pPr>
              <w:spacing w:before="99"/>
              <w:ind w:left="113" w:right="350"/>
              <w:jc w:val="center"/>
              <w:rPr>
                <w:del w:id="199" w:author="Juan Luis Machicado Gutierrez" w:date="2021-01-29T18:35:00Z"/>
                <w:rFonts w:eastAsia="Arial"/>
                <w:lang w:val="es-ES"/>
              </w:rPr>
            </w:pPr>
          </w:p>
          <w:p w14:paraId="1ED4331A" w14:textId="47EA3824" w:rsidR="003E053D" w:rsidRPr="001B50D6" w:rsidDel="00F44F18" w:rsidRDefault="003E053D" w:rsidP="003E053D">
            <w:pPr>
              <w:spacing w:before="99"/>
              <w:ind w:left="113" w:right="350"/>
              <w:jc w:val="center"/>
              <w:rPr>
                <w:del w:id="200" w:author="Juan Luis Machicado Gutierrez" w:date="2021-01-29T18:35:00Z"/>
                <w:rFonts w:eastAsia="Arial"/>
                <w:lang w:val="es-ES"/>
              </w:rPr>
            </w:pPr>
          </w:p>
        </w:tc>
        <w:tc>
          <w:tcPr>
            <w:tcW w:w="2469" w:type="pct"/>
            <w:gridSpan w:val="5"/>
            <w:tcBorders>
              <w:top w:val="single" w:sz="12" w:space="0" w:color="000000"/>
              <w:left w:val="single" w:sz="12" w:space="0" w:color="000000"/>
              <w:bottom w:val="single" w:sz="12" w:space="0" w:color="000000"/>
              <w:right w:val="single" w:sz="12" w:space="0" w:color="000000"/>
            </w:tcBorders>
            <w:shd w:val="clear" w:color="auto" w:fill="auto"/>
            <w:vAlign w:val="center"/>
            <w:tcPrChange w:id="201" w:author="Juan Luis Machicado Gutierrez" w:date="2021-01-29T18:15:00Z">
              <w:tcPr>
                <w:tcW w:w="2469" w:type="pct"/>
                <w:gridSpan w:val="9"/>
                <w:tcBorders>
                  <w:top w:val="single" w:sz="12" w:space="0" w:color="000000"/>
                  <w:left w:val="single" w:sz="12" w:space="0" w:color="000000"/>
                  <w:bottom w:val="single" w:sz="12" w:space="0" w:color="000000"/>
                  <w:right w:val="single" w:sz="12" w:space="0" w:color="000000"/>
                </w:tcBorders>
                <w:shd w:val="clear" w:color="auto" w:fill="auto"/>
                <w:vAlign w:val="center"/>
              </w:tcPr>
            </w:tcPrChange>
          </w:tcPr>
          <w:p w14:paraId="4DB93679" w14:textId="7F7896C4" w:rsidR="003E053D" w:rsidRPr="001B50D6" w:rsidDel="00F44F18" w:rsidRDefault="003E053D" w:rsidP="003E053D">
            <w:pPr>
              <w:spacing w:before="99"/>
              <w:ind w:left="247"/>
              <w:rPr>
                <w:del w:id="202" w:author="Juan Luis Machicado Gutierrez" w:date="2021-01-29T18:35:00Z"/>
                <w:rFonts w:eastAsia="Arial"/>
                <w:b/>
                <w:lang w:val="es-BO"/>
              </w:rPr>
            </w:pPr>
          </w:p>
          <w:p w14:paraId="556BAB7A" w14:textId="35439604" w:rsidR="003E053D" w:rsidRPr="001B50D6" w:rsidDel="0057644A" w:rsidRDefault="003E053D" w:rsidP="003E053D">
            <w:pPr>
              <w:spacing w:before="99"/>
              <w:rPr>
                <w:del w:id="203" w:author="Juan Luis Machicado Gutierrez" w:date="2021-01-29T17:41:00Z"/>
                <w:rFonts w:eastAsia="Arial"/>
                <w:b/>
                <w:lang w:val="es-BO"/>
              </w:rPr>
            </w:pPr>
          </w:p>
          <w:p w14:paraId="1E9E5A43" w14:textId="3F36D2D9" w:rsidR="003E053D" w:rsidDel="0057644A" w:rsidRDefault="003E053D" w:rsidP="003E053D">
            <w:pPr>
              <w:spacing w:before="99"/>
              <w:ind w:left="247"/>
              <w:jc w:val="center"/>
              <w:rPr>
                <w:del w:id="204" w:author="Juan Luis Machicado Gutierrez" w:date="2021-01-29T17:41:00Z"/>
                <w:rFonts w:eastAsia="Arial"/>
                <w:b/>
                <w:lang w:val="es-BO"/>
              </w:rPr>
            </w:pPr>
          </w:p>
          <w:p w14:paraId="3BF9883E" w14:textId="46B6B69B" w:rsidR="003E053D" w:rsidRPr="001B50D6" w:rsidDel="00F44F18" w:rsidRDefault="003E053D" w:rsidP="003E053D">
            <w:pPr>
              <w:spacing w:before="99"/>
              <w:ind w:left="247"/>
              <w:jc w:val="center"/>
              <w:rPr>
                <w:del w:id="205" w:author="Juan Luis Machicado Gutierrez" w:date="2021-01-29T18:35:00Z"/>
                <w:rFonts w:eastAsia="Arial"/>
                <w:b/>
                <w:lang w:val="es-BO"/>
              </w:rPr>
            </w:pPr>
            <w:del w:id="206" w:author="Juan Luis Machicado Gutierrez" w:date="2021-01-29T18:35:00Z">
              <w:r w:rsidRPr="001B50D6" w:rsidDel="00F44F18">
                <w:rPr>
                  <w:rFonts w:eastAsia="Arial"/>
                  <w:b/>
                  <w:lang w:val="es-BO"/>
                </w:rPr>
                <w:delText>Firma y sello de Almacenes</w:delText>
              </w:r>
            </w:del>
          </w:p>
        </w:tc>
      </w:tr>
      <w:tr w:rsidR="003E053D" w:rsidRPr="001B50D6" w:rsidDel="00F44F18" w14:paraId="3CFEE4DA" w14:textId="4D7FBEFE" w:rsidTr="00417D41">
        <w:trPr>
          <w:trHeight w:hRule="exact" w:val="1284"/>
          <w:del w:id="207" w:author="Juan Luis Machicado Gutierrez" w:date="2021-01-29T18:35:00Z"/>
          <w:trPrChange w:id="208" w:author="Juan Luis Machicado Gutierrez" w:date="2021-01-29T18:15:00Z">
            <w:trPr>
              <w:gridBefore w:val="1"/>
              <w:gridAfter w:val="0"/>
              <w:wBefore w:w="4" w:type="pct"/>
              <w:trHeight w:hRule="exact" w:val="850"/>
            </w:trPr>
          </w:trPrChange>
        </w:trPr>
        <w:tc>
          <w:tcPr>
            <w:tcW w:w="2531" w:type="pct"/>
            <w:gridSpan w:val="6"/>
            <w:tcBorders>
              <w:top w:val="single" w:sz="12" w:space="0" w:color="000000"/>
              <w:left w:val="single" w:sz="12" w:space="0" w:color="000000"/>
              <w:bottom w:val="single" w:sz="12" w:space="0" w:color="000000"/>
              <w:right w:val="single" w:sz="12" w:space="0" w:color="000000"/>
            </w:tcBorders>
            <w:shd w:val="clear" w:color="auto" w:fill="auto"/>
            <w:vAlign w:val="center"/>
            <w:tcPrChange w:id="209" w:author="Juan Luis Machicado Gutierrez" w:date="2021-01-29T18:15:00Z">
              <w:tcPr>
                <w:tcW w:w="2526" w:type="pct"/>
                <w:gridSpan w:val="6"/>
                <w:tcBorders>
                  <w:top w:val="single" w:sz="12" w:space="0" w:color="000000"/>
                  <w:left w:val="single" w:sz="12" w:space="0" w:color="000000"/>
                  <w:bottom w:val="single" w:sz="12" w:space="0" w:color="000000"/>
                  <w:right w:val="single" w:sz="12" w:space="0" w:color="000000"/>
                </w:tcBorders>
                <w:shd w:val="clear" w:color="auto" w:fill="auto"/>
                <w:vAlign w:val="center"/>
              </w:tcPr>
            </w:tcPrChange>
          </w:tcPr>
          <w:p w14:paraId="03D47D55" w14:textId="0291906A" w:rsidR="003E053D" w:rsidDel="00F44F18" w:rsidRDefault="003E053D" w:rsidP="003E053D">
            <w:pPr>
              <w:spacing w:before="99"/>
              <w:ind w:left="113" w:right="350"/>
              <w:rPr>
                <w:del w:id="210" w:author="Juan Luis Machicado Gutierrez" w:date="2021-01-29T18:35:00Z"/>
                <w:rFonts w:eastAsia="Arial"/>
                <w:b/>
                <w:u w:val="single"/>
                <w:lang w:val="es-ES"/>
              </w:rPr>
            </w:pPr>
            <w:del w:id="211" w:author="Juan Luis Machicado Gutierrez" w:date="2021-01-29T18:35:00Z">
              <w:r w:rsidDel="00F44F18">
                <w:rPr>
                  <w:rFonts w:eastAsia="Arial"/>
                  <w:b/>
                  <w:noProof/>
                  <w:spacing w:val="2"/>
                  <w:lang w:val="es-BO" w:eastAsia="es-BO"/>
                  <w:rPrChange w:id="212" w:author="Unknown">
                    <w:rPr>
                      <w:noProof/>
                      <w:lang w:val="es-BO" w:eastAsia="es-BO"/>
                    </w:rPr>
                  </w:rPrChange>
                </w:rPr>
                <mc:AlternateContent>
                  <mc:Choice Requires="wps">
                    <w:drawing>
                      <wp:anchor distT="0" distB="0" distL="114300" distR="114300" simplePos="0" relativeHeight="251762688" behindDoc="0" locked="0" layoutInCell="1" allowOverlap="1" wp14:anchorId="03A44DE9" wp14:editId="0582F9A2">
                        <wp:simplePos x="0" y="0"/>
                        <wp:positionH relativeFrom="column">
                          <wp:posOffset>1092200</wp:posOffset>
                        </wp:positionH>
                        <wp:positionV relativeFrom="paragraph">
                          <wp:posOffset>203835</wp:posOffset>
                        </wp:positionV>
                        <wp:extent cx="2066925" cy="296545"/>
                        <wp:effectExtent l="0" t="0" r="28575" b="27305"/>
                        <wp:wrapNone/>
                        <wp:docPr id="37" name="Rectángulo 37"/>
                        <wp:cNvGraphicFramePr/>
                        <a:graphic xmlns:a="http://schemas.openxmlformats.org/drawingml/2006/main">
                          <a:graphicData uri="http://schemas.microsoft.com/office/word/2010/wordprocessingShape">
                            <wps:wsp>
                              <wps:cNvSpPr/>
                              <wps:spPr>
                                <a:xfrm>
                                  <a:off x="0" y="0"/>
                                  <a:ext cx="2066925" cy="2965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FD06E44" w14:textId="77777777" w:rsidR="000A6A9B" w:rsidRPr="00920C93" w:rsidRDefault="000A6A9B" w:rsidP="003E053D">
                                    <w:pPr>
                                      <w:jc w:val="center"/>
                                      <w:rPr>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44DE9" id="Rectángulo 37" o:spid="_x0000_s1042" style="position:absolute;left:0;text-align:left;margin-left:86pt;margin-top:16.05pt;width:162.75pt;height:2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" fillcolor="white [3201]" strokecolor="#4f81bd [3204]" strokeweight="2pt">
                        <v:textbox>
                          <w:txbxContent>
                            <w:p w14:paraId="4FD06E44" w14:textId="77777777" w:rsidR="000A6A9B" w:rsidRPr="00920C93" w:rsidRDefault="000A6A9B" w:rsidP="003E053D">
                              <w:pPr>
                                <w:jc w:val="center"/>
                                <w:rPr>
                                  <w:lang w:val="es-BO"/>
                                </w:rPr>
                              </w:pPr>
                            </w:p>
                          </w:txbxContent>
                        </v:textbox>
                      </v:rect>
                    </w:pict>
                  </mc:Fallback>
                </mc:AlternateContent>
              </w:r>
              <w:r w:rsidDel="00F44F18">
                <w:rPr>
                  <w:rFonts w:eastAsia="Arial"/>
                  <w:b/>
                  <w:u w:val="single"/>
                  <w:lang w:val="es-ES"/>
                </w:rPr>
                <w:delText>Nivel salarial:</w:delText>
              </w:r>
              <w:r w:rsidDel="00F44F18">
                <w:rPr>
                  <w:rFonts w:eastAsia="Arial"/>
                  <w:b/>
                  <w:noProof/>
                  <w:spacing w:val="2"/>
                  <w:lang w:val="es-BO" w:eastAsia="es-BO"/>
                </w:rPr>
                <w:delText xml:space="preserve"> </w:delText>
              </w:r>
            </w:del>
          </w:p>
          <w:p w14:paraId="09D8D4DD" w14:textId="255DDB7F" w:rsidR="003E053D" w:rsidDel="00F44F18" w:rsidRDefault="003E053D" w:rsidP="003E053D">
            <w:pPr>
              <w:spacing w:before="99"/>
              <w:ind w:left="113" w:right="350"/>
              <w:rPr>
                <w:del w:id="213" w:author="Juan Luis Machicado Gutierrez" w:date="2021-01-29T18:35:00Z"/>
                <w:rFonts w:eastAsia="Arial"/>
                <w:b/>
                <w:u w:val="single"/>
                <w:lang w:val="es-ES"/>
              </w:rPr>
            </w:pPr>
          </w:p>
          <w:p w14:paraId="5E6AD17D" w14:textId="1CBA5854" w:rsidR="003E053D" w:rsidDel="00F44F18" w:rsidRDefault="003E053D" w:rsidP="003E053D">
            <w:pPr>
              <w:spacing w:before="99"/>
              <w:ind w:left="113" w:right="350"/>
              <w:rPr>
                <w:del w:id="214" w:author="Juan Luis Machicado Gutierrez" w:date="2021-01-29T18:35:00Z"/>
                <w:rFonts w:eastAsia="Arial"/>
                <w:b/>
                <w:u w:val="single"/>
                <w:lang w:val="es-ES"/>
              </w:rPr>
            </w:pPr>
          </w:p>
          <w:p w14:paraId="42F392E2" w14:textId="33DB5A0B" w:rsidR="003E053D" w:rsidRPr="001B50D6" w:rsidDel="00F44F18" w:rsidRDefault="003E053D" w:rsidP="003E053D">
            <w:pPr>
              <w:spacing w:before="99"/>
              <w:ind w:left="113" w:right="350"/>
              <w:rPr>
                <w:del w:id="215" w:author="Juan Luis Machicado Gutierrez" w:date="2021-01-29T18:35:00Z"/>
                <w:rFonts w:eastAsia="Arial"/>
                <w:b/>
                <w:u w:val="single"/>
                <w:lang w:val="es-ES"/>
              </w:rPr>
            </w:pPr>
          </w:p>
        </w:tc>
        <w:tc>
          <w:tcPr>
            <w:tcW w:w="2469" w:type="pct"/>
            <w:gridSpan w:val="5"/>
            <w:tcBorders>
              <w:top w:val="single" w:sz="12" w:space="0" w:color="000000"/>
              <w:left w:val="single" w:sz="12" w:space="0" w:color="000000"/>
              <w:bottom w:val="single" w:sz="12" w:space="0" w:color="000000"/>
              <w:right w:val="single" w:sz="12" w:space="0" w:color="000000"/>
            </w:tcBorders>
            <w:shd w:val="clear" w:color="auto" w:fill="auto"/>
            <w:vAlign w:val="center"/>
            <w:tcPrChange w:id="216" w:author="Juan Luis Machicado Gutierrez" w:date="2021-01-29T18:15:00Z">
              <w:tcPr>
                <w:tcW w:w="2469" w:type="pct"/>
                <w:gridSpan w:val="9"/>
                <w:tcBorders>
                  <w:top w:val="single" w:sz="12" w:space="0" w:color="000000"/>
                  <w:left w:val="single" w:sz="12" w:space="0" w:color="000000"/>
                  <w:bottom w:val="single" w:sz="12" w:space="0" w:color="000000"/>
                  <w:right w:val="single" w:sz="12" w:space="0" w:color="000000"/>
                </w:tcBorders>
                <w:shd w:val="clear" w:color="auto" w:fill="auto"/>
                <w:vAlign w:val="center"/>
              </w:tcPr>
            </w:tcPrChange>
          </w:tcPr>
          <w:p w14:paraId="1556C637" w14:textId="408871BA" w:rsidR="003E053D" w:rsidRPr="001B50D6" w:rsidDel="00F44F18" w:rsidRDefault="003E053D" w:rsidP="003E053D">
            <w:pPr>
              <w:spacing w:before="99"/>
              <w:ind w:left="247"/>
              <w:rPr>
                <w:del w:id="217" w:author="Juan Luis Machicado Gutierrez" w:date="2021-01-29T18:35:00Z"/>
                <w:rFonts w:eastAsia="Arial"/>
                <w:b/>
                <w:lang w:val="es-BO"/>
              </w:rPr>
            </w:pPr>
            <w:del w:id="218" w:author="Juan Luis Machicado Gutierrez" w:date="2021-01-29T18:35:00Z">
              <w:r w:rsidDel="00F44F18">
                <w:rPr>
                  <w:rFonts w:eastAsia="Arial"/>
                  <w:b/>
                  <w:noProof/>
                  <w:spacing w:val="2"/>
                  <w:lang w:val="es-BO" w:eastAsia="es-BO"/>
                  <w:rPrChange w:id="219" w:author="Unknown">
                    <w:rPr>
                      <w:noProof/>
                      <w:lang w:val="es-BO" w:eastAsia="es-BO"/>
                    </w:rPr>
                  </w:rPrChange>
                </w:rPr>
                <mc:AlternateContent>
                  <mc:Choice Requires="wps">
                    <w:drawing>
                      <wp:anchor distT="0" distB="0" distL="114300" distR="114300" simplePos="0" relativeHeight="251763712" behindDoc="0" locked="0" layoutInCell="1" allowOverlap="1" wp14:anchorId="2AD3391B" wp14:editId="5F59AC39">
                        <wp:simplePos x="0" y="0"/>
                        <wp:positionH relativeFrom="column">
                          <wp:posOffset>2167255</wp:posOffset>
                        </wp:positionH>
                        <wp:positionV relativeFrom="paragraph">
                          <wp:posOffset>12700</wp:posOffset>
                        </wp:positionV>
                        <wp:extent cx="818515" cy="296545"/>
                        <wp:effectExtent l="0" t="0" r="19685" b="27305"/>
                        <wp:wrapNone/>
                        <wp:docPr id="38" name="Rectángulo 38"/>
                        <wp:cNvGraphicFramePr/>
                        <a:graphic xmlns:a="http://schemas.openxmlformats.org/drawingml/2006/main">
                          <a:graphicData uri="http://schemas.microsoft.com/office/word/2010/wordprocessingShape">
                            <wps:wsp>
                              <wps:cNvSpPr/>
                              <wps:spPr>
                                <a:xfrm>
                                  <a:off x="0" y="0"/>
                                  <a:ext cx="818515" cy="2965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B3D6D26" w14:textId="77777777" w:rsidR="000A6A9B" w:rsidRPr="00920C93" w:rsidRDefault="000A6A9B" w:rsidP="003E053D">
                                    <w:pPr>
                                      <w:jc w:val="center"/>
                                      <w:rPr>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391B" id="Rectángulo 38" o:spid="_x0000_s1043" style="position:absolute;left:0;text-align:left;margin-left:170.65pt;margin-top:1pt;width:64.45pt;height:23.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" fillcolor="white [3201]" strokecolor="#4f81bd [3204]" strokeweight="2pt">
                        <v:textbox>
                          <w:txbxContent>
                            <w:p w14:paraId="7B3D6D26" w14:textId="77777777" w:rsidR="000A6A9B" w:rsidRPr="00920C93" w:rsidRDefault="000A6A9B" w:rsidP="003E053D">
                              <w:pPr>
                                <w:jc w:val="center"/>
                                <w:rPr>
                                  <w:lang w:val="es-BO"/>
                                </w:rPr>
                              </w:pPr>
                            </w:p>
                          </w:txbxContent>
                        </v:textbox>
                      </v:rect>
                    </w:pict>
                  </mc:Fallback>
                </mc:AlternateContent>
              </w:r>
              <w:r w:rsidDel="00F44F18">
                <w:rPr>
                  <w:rFonts w:eastAsia="Arial"/>
                  <w:b/>
                  <w:u w:val="single"/>
                  <w:lang w:val="es-ES"/>
                </w:rPr>
                <w:delText xml:space="preserve">Monto (cuadro de equivalencia): </w:delText>
              </w:r>
            </w:del>
          </w:p>
        </w:tc>
      </w:tr>
      <w:tr w:rsidR="003E053D" w:rsidRPr="000A6A9B" w:rsidDel="00F44F18" w14:paraId="76AD62C8" w14:textId="48FC8E79" w:rsidTr="00417D41">
        <w:trPr>
          <w:trHeight w:hRule="exact" w:val="734"/>
          <w:del w:id="220" w:author="Juan Luis Machicado Gutierrez" w:date="2021-01-29T18:35:00Z"/>
          <w:trPrChange w:id="221" w:author="Juan Luis Machicado Gutierrez" w:date="2021-01-29T18:15:00Z">
            <w:trPr>
              <w:gridBefore w:val="2"/>
              <w:wBefore w:w="4" w:type="pct"/>
              <w:trHeight w:hRule="exact" w:val="734"/>
            </w:trPr>
          </w:trPrChange>
        </w:trPr>
        <w:tc>
          <w:tcPr>
            <w:tcW w:w="2531" w:type="pct"/>
            <w:gridSpan w:val="6"/>
            <w:tcBorders>
              <w:top w:val="single" w:sz="12" w:space="0" w:color="000000"/>
              <w:left w:val="single" w:sz="12" w:space="0" w:color="000000"/>
              <w:bottom w:val="single" w:sz="12" w:space="0" w:color="000000"/>
              <w:right w:val="single" w:sz="12" w:space="0" w:color="000000"/>
            </w:tcBorders>
            <w:shd w:val="clear" w:color="auto" w:fill="F1F1F1"/>
            <w:vAlign w:val="center"/>
            <w:tcPrChange w:id="222" w:author="Juan Luis Machicado Gutierrez" w:date="2021-01-29T18:15:00Z">
              <w:tcPr>
                <w:tcW w:w="2526" w:type="pct"/>
                <w:gridSpan w:val="7"/>
                <w:tcBorders>
                  <w:top w:val="single" w:sz="12" w:space="0" w:color="000000"/>
                  <w:left w:val="single" w:sz="12" w:space="0" w:color="000000"/>
                  <w:bottom w:val="single" w:sz="12" w:space="0" w:color="000000"/>
                  <w:right w:val="single" w:sz="12" w:space="0" w:color="000000"/>
                </w:tcBorders>
                <w:shd w:val="clear" w:color="auto" w:fill="F1F1F1"/>
                <w:vAlign w:val="center"/>
              </w:tcPr>
            </w:tcPrChange>
          </w:tcPr>
          <w:p w14:paraId="199E53DE" w14:textId="3E944385" w:rsidR="003E053D" w:rsidRPr="001B50D6" w:rsidDel="00F44F18" w:rsidRDefault="003E053D" w:rsidP="003E053D">
            <w:pPr>
              <w:spacing w:before="99"/>
              <w:ind w:left="2064" w:right="2063"/>
              <w:jc w:val="center"/>
              <w:rPr>
                <w:del w:id="223" w:author="Juan Luis Machicado Gutierrez" w:date="2021-01-29T18:35:00Z"/>
                <w:rFonts w:eastAsia="Arial"/>
                <w:b/>
                <w:w w:val="99"/>
              </w:rPr>
            </w:pPr>
            <w:del w:id="224" w:author="Juan Luis Machicado Gutierrez" w:date="2021-01-29T18:35:00Z">
              <w:r w:rsidRPr="001B50D6" w:rsidDel="00F44F18">
                <w:rPr>
                  <w:rFonts w:eastAsia="Arial"/>
                  <w:b/>
                </w:rPr>
                <w:delText>Fi</w:delText>
              </w:r>
              <w:r w:rsidRPr="001B50D6" w:rsidDel="00F44F18">
                <w:rPr>
                  <w:rFonts w:eastAsia="Arial"/>
                  <w:b/>
                  <w:spacing w:val="-1"/>
                </w:rPr>
                <w:delText>r</w:delText>
              </w:r>
              <w:r w:rsidRPr="001B50D6" w:rsidDel="00F44F18">
                <w:rPr>
                  <w:rFonts w:eastAsia="Arial"/>
                  <w:b/>
                </w:rPr>
                <w:delText>ma</w:delText>
              </w:r>
              <w:r w:rsidRPr="001B50D6" w:rsidDel="00F44F18">
                <w:rPr>
                  <w:rFonts w:eastAsia="Arial"/>
                  <w:b/>
                  <w:spacing w:val="-3"/>
                </w:rPr>
                <w:delText xml:space="preserve"> </w:delText>
              </w:r>
              <w:r w:rsidRPr="001B50D6" w:rsidDel="00F44F18">
                <w:rPr>
                  <w:rFonts w:eastAsia="Arial"/>
                  <w:b/>
                  <w:spacing w:val="-1"/>
                  <w:w w:val="99"/>
                </w:rPr>
                <w:delText>S</w:delText>
              </w:r>
              <w:r w:rsidRPr="001B50D6" w:rsidDel="00F44F18">
                <w:rPr>
                  <w:rFonts w:eastAsia="Arial"/>
                  <w:b/>
                  <w:w w:val="99"/>
                </w:rPr>
                <w:delText>oli</w:delText>
              </w:r>
              <w:r w:rsidRPr="001B50D6" w:rsidDel="00F44F18">
                <w:rPr>
                  <w:rFonts w:eastAsia="Arial"/>
                  <w:b/>
                  <w:spacing w:val="-1"/>
                  <w:w w:val="99"/>
                </w:rPr>
                <w:delText>c</w:delText>
              </w:r>
              <w:r w:rsidRPr="001B50D6" w:rsidDel="00F44F18">
                <w:rPr>
                  <w:rFonts w:eastAsia="Arial"/>
                  <w:b/>
                  <w:w w:val="99"/>
                </w:rPr>
                <w:delText>i</w:delText>
              </w:r>
              <w:r w:rsidRPr="001B50D6" w:rsidDel="00F44F18">
                <w:rPr>
                  <w:rFonts w:eastAsia="Arial"/>
                  <w:b/>
                  <w:spacing w:val="3"/>
                  <w:w w:val="99"/>
                </w:rPr>
                <w:delText>t</w:delText>
              </w:r>
              <w:r w:rsidRPr="001B50D6" w:rsidDel="00F44F18">
                <w:rPr>
                  <w:rFonts w:eastAsia="Arial"/>
                  <w:b/>
                  <w:w w:val="99"/>
                </w:rPr>
                <w:delText>an</w:delText>
              </w:r>
              <w:r w:rsidRPr="001B50D6" w:rsidDel="00F44F18">
                <w:rPr>
                  <w:rFonts w:eastAsia="Arial"/>
                  <w:b/>
                  <w:spacing w:val="1"/>
                  <w:w w:val="99"/>
                </w:rPr>
                <w:delText>t</w:delText>
              </w:r>
              <w:r w:rsidRPr="001B50D6" w:rsidDel="00F44F18">
                <w:rPr>
                  <w:rFonts w:eastAsia="Arial"/>
                  <w:b/>
                  <w:w w:val="99"/>
                </w:rPr>
                <w:delText>e</w:delText>
              </w:r>
            </w:del>
          </w:p>
          <w:p w14:paraId="6A0428DD" w14:textId="58EF1F01" w:rsidR="003E053D" w:rsidRPr="001B50D6" w:rsidDel="00F44F18" w:rsidRDefault="003E053D" w:rsidP="003E053D">
            <w:pPr>
              <w:spacing w:before="99"/>
              <w:ind w:left="2064" w:right="2063"/>
              <w:jc w:val="center"/>
              <w:rPr>
                <w:del w:id="225" w:author="Juan Luis Machicado Gutierrez" w:date="2021-01-29T18:35:00Z"/>
                <w:rFonts w:eastAsia="Arial"/>
              </w:rPr>
            </w:pPr>
          </w:p>
        </w:tc>
        <w:tc>
          <w:tcPr>
            <w:tcW w:w="2469" w:type="pct"/>
            <w:gridSpan w:val="5"/>
            <w:tcBorders>
              <w:top w:val="single" w:sz="12" w:space="0" w:color="000000"/>
              <w:left w:val="single" w:sz="12" w:space="0" w:color="000000"/>
              <w:bottom w:val="single" w:sz="12" w:space="0" w:color="000000"/>
              <w:right w:val="single" w:sz="12" w:space="0" w:color="000000"/>
            </w:tcBorders>
            <w:shd w:val="clear" w:color="auto" w:fill="F1F1F1"/>
            <w:vAlign w:val="center"/>
            <w:tcPrChange w:id="226" w:author="Juan Luis Machicado Gutierrez" w:date="2021-01-29T18:15:00Z">
              <w:tcPr>
                <w:tcW w:w="2469" w:type="pct"/>
                <w:gridSpan w:val="8"/>
                <w:tcBorders>
                  <w:top w:val="single" w:sz="12" w:space="0" w:color="000000"/>
                  <w:left w:val="single" w:sz="12" w:space="0" w:color="000000"/>
                  <w:bottom w:val="single" w:sz="12" w:space="0" w:color="000000"/>
                  <w:right w:val="single" w:sz="12" w:space="0" w:color="000000"/>
                </w:tcBorders>
                <w:shd w:val="clear" w:color="auto" w:fill="F1F1F1"/>
                <w:vAlign w:val="center"/>
              </w:tcPr>
            </w:tcPrChange>
          </w:tcPr>
          <w:p w14:paraId="3CA08F7C" w14:textId="6A1BD663" w:rsidR="003E053D" w:rsidRPr="001B50D6" w:rsidDel="00F44F18" w:rsidRDefault="003E053D" w:rsidP="003E053D">
            <w:pPr>
              <w:spacing w:before="99"/>
              <w:ind w:left="247"/>
              <w:jc w:val="center"/>
              <w:rPr>
                <w:del w:id="227" w:author="Juan Luis Machicado Gutierrez" w:date="2021-01-29T18:35:00Z"/>
                <w:rFonts w:eastAsia="Arial"/>
                <w:lang w:val="es-BO"/>
              </w:rPr>
            </w:pPr>
            <w:del w:id="228" w:author="Juan Luis Machicado Gutierrez" w:date="2021-01-29T18:35:00Z">
              <w:r w:rsidRPr="001B50D6" w:rsidDel="00F44F18">
                <w:rPr>
                  <w:rFonts w:eastAsia="Arial"/>
                  <w:b/>
                  <w:lang w:val="es-BO"/>
                </w:rPr>
                <w:delText>Fi</w:delText>
              </w:r>
              <w:r w:rsidRPr="001B50D6" w:rsidDel="00F44F18">
                <w:rPr>
                  <w:rFonts w:eastAsia="Arial"/>
                  <w:b/>
                  <w:spacing w:val="-1"/>
                  <w:lang w:val="es-BO"/>
                </w:rPr>
                <w:delText>r</w:delText>
              </w:r>
              <w:r w:rsidRPr="001B50D6" w:rsidDel="00F44F18">
                <w:rPr>
                  <w:rFonts w:eastAsia="Arial"/>
                  <w:b/>
                  <w:lang w:val="es-BO"/>
                </w:rPr>
                <w:delText>ma</w:delText>
              </w:r>
              <w:r w:rsidRPr="001B50D6" w:rsidDel="00F44F18">
                <w:rPr>
                  <w:rFonts w:eastAsia="Arial"/>
                  <w:b/>
                  <w:spacing w:val="-5"/>
                  <w:lang w:val="es-BO"/>
                </w:rPr>
                <w:delText xml:space="preserve"> </w:delText>
              </w:r>
              <w:r w:rsidRPr="001B50D6" w:rsidDel="00F44F18">
                <w:rPr>
                  <w:rFonts w:eastAsia="Arial"/>
                  <w:b/>
                  <w:lang w:val="es-BO"/>
                </w:rPr>
                <w:delText>de la</w:delText>
              </w:r>
              <w:r w:rsidRPr="001B50D6" w:rsidDel="00F44F18">
                <w:rPr>
                  <w:rFonts w:eastAsia="Arial"/>
                  <w:b/>
                  <w:spacing w:val="-3"/>
                  <w:lang w:val="es-BO"/>
                </w:rPr>
                <w:delText xml:space="preserve"> </w:delText>
              </w:r>
              <w:r w:rsidRPr="001B50D6" w:rsidDel="00F44F18">
                <w:rPr>
                  <w:rFonts w:eastAsia="Arial"/>
                  <w:b/>
                  <w:spacing w:val="3"/>
                  <w:lang w:val="es-BO"/>
                </w:rPr>
                <w:delText>m</w:delText>
              </w:r>
              <w:r w:rsidRPr="001B50D6" w:rsidDel="00F44F18">
                <w:rPr>
                  <w:rFonts w:eastAsia="Arial"/>
                  <w:b/>
                  <w:lang w:val="es-BO"/>
                </w:rPr>
                <w:delText>á</w:delText>
              </w:r>
              <w:r w:rsidRPr="001B50D6" w:rsidDel="00F44F18">
                <w:rPr>
                  <w:rFonts w:eastAsia="Arial"/>
                  <w:b/>
                  <w:spacing w:val="-1"/>
                  <w:lang w:val="es-BO"/>
                </w:rPr>
                <w:delText>x</w:delText>
              </w:r>
              <w:r w:rsidRPr="001B50D6" w:rsidDel="00F44F18">
                <w:rPr>
                  <w:rFonts w:eastAsia="Arial"/>
                  <w:b/>
                  <w:lang w:val="es-BO"/>
                </w:rPr>
                <w:delText>i</w:delText>
              </w:r>
              <w:r w:rsidRPr="001B50D6" w:rsidDel="00F44F18">
                <w:rPr>
                  <w:rFonts w:eastAsia="Arial"/>
                  <w:b/>
                  <w:spacing w:val="3"/>
                  <w:lang w:val="es-BO"/>
                </w:rPr>
                <w:delText>m</w:delText>
              </w:r>
              <w:r w:rsidRPr="001B50D6" w:rsidDel="00F44F18">
                <w:rPr>
                  <w:rFonts w:eastAsia="Arial"/>
                  <w:b/>
                  <w:lang w:val="es-BO"/>
                </w:rPr>
                <w:delText>a</w:delText>
              </w:r>
              <w:r w:rsidRPr="001B50D6" w:rsidDel="00F44F18">
                <w:rPr>
                  <w:rFonts w:eastAsia="Arial"/>
                  <w:b/>
                  <w:spacing w:val="-7"/>
                  <w:lang w:val="es-BO"/>
                </w:rPr>
                <w:delText xml:space="preserve"> </w:delText>
              </w:r>
              <w:r w:rsidRPr="001B50D6" w:rsidDel="00F44F18">
                <w:rPr>
                  <w:rFonts w:eastAsia="Arial"/>
                  <w:b/>
                  <w:spacing w:val="-1"/>
                  <w:lang w:val="es-BO"/>
                </w:rPr>
                <w:delText>a</w:delText>
              </w:r>
              <w:r w:rsidRPr="001B50D6" w:rsidDel="00F44F18">
                <w:rPr>
                  <w:rFonts w:eastAsia="Arial"/>
                  <w:b/>
                  <w:lang w:val="es-BO"/>
                </w:rPr>
                <w:delText>u</w:delText>
              </w:r>
              <w:r w:rsidRPr="001B50D6" w:rsidDel="00F44F18">
                <w:rPr>
                  <w:rFonts w:eastAsia="Arial"/>
                  <w:b/>
                  <w:spacing w:val="1"/>
                  <w:lang w:val="es-BO"/>
                </w:rPr>
                <w:delText>t</w:delText>
              </w:r>
              <w:r w:rsidRPr="001B50D6" w:rsidDel="00F44F18">
                <w:rPr>
                  <w:rFonts w:eastAsia="Arial"/>
                  <w:b/>
                  <w:lang w:val="es-BO"/>
                </w:rPr>
                <w:delText>o</w:delText>
              </w:r>
              <w:r w:rsidRPr="001B50D6" w:rsidDel="00F44F18">
                <w:rPr>
                  <w:rFonts w:eastAsia="Arial"/>
                  <w:b/>
                  <w:spacing w:val="2"/>
                  <w:lang w:val="es-BO"/>
                </w:rPr>
                <w:delText>r</w:delText>
              </w:r>
              <w:r w:rsidRPr="001B50D6" w:rsidDel="00F44F18">
                <w:rPr>
                  <w:rFonts w:eastAsia="Arial"/>
                  <w:b/>
                  <w:lang w:val="es-BO"/>
                </w:rPr>
                <w:delText>idad</w:delText>
              </w:r>
              <w:r w:rsidRPr="001B50D6" w:rsidDel="00F44F18">
                <w:rPr>
                  <w:rFonts w:eastAsia="Arial"/>
                  <w:b/>
                  <w:spacing w:val="-8"/>
                  <w:lang w:val="es-BO"/>
                </w:rPr>
                <w:delText xml:space="preserve"> </w:delText>
              </w:r>
              <w:r w:rsidRPr="001B50D6" w:rsidDel="00F44F18">
                <w:rPr>
                  <w:rFonts w:eastAsia="Arial"/>
                  <w:b/>
                  <w:lang w:val="es-BO"/>
                </w:rPr>
                <w:delText>de</w:delText>
              </w:r>
              <w:r w:rsidRPr="001B50D6" w:rsidDel="00F44F18">
                <w:rPr>
                  <w:rFonts w:eastAsia="Arial"/>
                  <w:b/>
                  <w:spacing w:val="-2"/>
                  <w:lang w:val="es-BO"/>
                </w:rPr>
                <w:delText xml:space="preserve"> </w:delText>
              </w:r>
              <w:r w:rsidRPr="001B50D6" w:rsidDel="00F44F18">
                <w:rPr>
                  <w:rFonts w:eastAsia="Arial"/>
                  <w:b/>
                  <w:lang w:val="es-BO"/>
                </w:rPr>
                <w:delText>la u</w:delText>
              </w:r>
              <w:r w:rsidRPr="001B50D6" w:rsidDel="00F44F18">
                <w:rPr>
                  <w:rFonts w:eastAsia="Arial"/>
                  <w:b/>
                  <w:spacing w:val="1"/>
                  <w:lang w:val="es-BO"/>
                </w:rPr>
                <w:delText>n</w:delText>
              </w:r>
              <w:r w:rsidRPr="001B50D6" w:rsidDel="00F44F18">
                <w:rPr>
                  <w:rFonts w:eastAsia="Arial"/>
                  <w:b/>
                  <w:lang w:val="es-BO"/>
                </w:rPr>
                <w:delText>idad</w:delText>
              </w:r>
              <w:r w:rsidRPr="001B50D6" w:rsidDel="00F44F18">
                <w:rPr>
                  <w:rFonts w:eastAsia="Arial"/>
                  <w:b/>
                  <w:spacing w:val="-6"/>
                  <w:lang w:val="es-BO"/>
                </w:rPr>
                <w:delText xml:space="preserve"> </w:delText>
              </w:r>
              <w:r w:rsidRPr="001B50D6" w:rsidDel="00F44F18">
                <w:rPr>
                  <w:rFonts w:eastAsia="Arial"/>
                  <w:b/>
                  <w:lang w:val="es-BO"/>
                </w:rPr>
                <w:delText>sol</w:delText>
              </w:r>
              <w:r w:rsidRPr="001B50D6" w:rsidDel="00F44F18">
                <w:rPr>
                  <w:rFonts w:eastAsia="Arial"/>
                  <w:b/>
                  <w:spacing w:val="2"/>
                  <w:lang w:val="es-BO"/>
                </w:rPr>
                <w:delText>i</w:delText>
              </w:r>
              <w:r w:rsidRPr="001B50D6" w:rsidDel="00F44F18">
                <w:rPr>
                  <w:rFonts w:eastAsia="Arial"/>
                  <w:b/>
                  <w:lang w:val="es-BO"/>
                </w:rPr>
                <w:delText>cit</w:delText>
              </w:r>
              <w:r w:rsidRPr="001B50D6" w:rsidDel="00F44F18">
                <w:rPr>
                  <w:rFonts w:eastAsia="Arial"/>
                  <w:b/>
                  <w:spacing w:val="2"/>
                  <w:lang w:val="es-BO"/>
                </w:rPr>
                <w:delText>a</w:delText>
              </w:r>
              <w:r w:rsidRPr="001B50D6" w:rsidDel="00F44F18">
                <w:rPr>
                  <w:rFonts w:eastAsia="Arial"/>
                  <w:b/>
                  <w:lang w:val="es-BO"/>
                </w:rPr>
                <w:delText>n</w:delText>
              </w:r>
              <w:r w:rsidRPr="001B50D6" w:rsidDel="00F44F18">
                <w:rPr>
                  <w:rFonts w:eastAsia="Arial"/>
                  <w:b/>
                  <w:spacing w:val="1"/>
                  <w:lang w:val="es-BO"/>
                </w:rPr>
                <w:delText>t</w:delText>
              </w:r>
              <w:r w:rsidRPr="001B50D6" w:rsidDel="00F44F18">
                <w:rPr>
                  <w:rFonts w:eastAsia="Arial"/>
                  <w:b/>
                  <w:lang w:val="es-BO"/>
                </w:rPr>
                <w:delText>e</w:delText>
              </w:r>
            </w:del>
          </w:p>
        </w:tc>
      </w:tr>
      <w:tr w:rsidR="003E053D" w:rsidRPr="000A6A9B" w:rsidDel="00F44F18" w14:paraId="15BBFF49" w14:textId="3FA6E908" w:rsidTr="00417D41">
        <w:trPr>
          <w:trHeight w:hRule="exact" w:val="2264"/>
          <w:del w:id="229" w:author="Juan Luis Machicado Gutierrez" w:date="2021-01-29T18:35:00Z"/>
          <w:trPrChange w:id="230" w:author="Juan Luis Machicado Gutierrez" w:date="2021-01-29T18:15:00Z">
            <w:trPr>
              <w:gridBefore w:val="2"/>
              <w:wBefore w:w="4" w:type="pct"/>
              <w:trHeight w:hRule="exact" w:val="2264"/>
            </w:trPr>
          </w:trPrChange>
        </w:trPr>
        <w:tc>
          <w:tcPr>
            <w:tcW w:w="2531" w:type="pct"/>
            <w:gridSpan w:val="6"/>
            <w:tcBorders>
              <w:top w:val="single" w:sz="12" w:space="0" w:color="000000"/>
              <w:left w:val="single" w:sz="12" w:space="0" w:color="000000"/>
              <w:bottom w:val="single" w:sz="12" w:space="0" w:color="000000"/>
              <w:right w:val="single" w:sz="12" w:space="0" w:color="000000"/>
            </w:tcBorders>
            <w:vAlign w:val="center"/>
            <w:tcPrChange w:id="231" w:author="Juan Luis Machicado Gutierrez" w:date="2021-01-29T18:15:00Z">
              <w:tcPr>
                <w:tcW w:w="2526" w:type="pct"/>
                <w:gridSpan w:val="7"/>
                <w:tcBorders>
                  <w:top w:val="single" w:sz="12" w:space="0" w:color="000000"/>
                  <w:left w:val="single" w:sz="12" w:space="0" w:color="000000"/>
                  <w:bottom w:val="single" w:sz="12" w:space="0" w:color="000000"/>
                  <w:right w:val="single" w:sz="12" w:space="0" w:color="000000"/>
                </w:tcBorders>
                <w:vAlign w:val="center"/>
              </w:tcPr>
            </w:tcPrChange>
          </w:tcPr>
          <w:p w14:paraId="74B39195" w14:textId="1BF29120" w:rsidR="003E053D" w:rsidRPr="001B50D6" w:rsidDel="00F44F18" w:rsidRDefault="003E053D" w:rsidP="003E053D">
            <w:pPr>
              <w:rPr>
                <w:del w:id="232" w:author="Juan Luis Machicado Gutierrez" w:date="2021-01-29T18:35:00Z"/>
                <w:lang w:val="es-BO"/>
              </w:rPr>
            </w:pPr>
          </w:p>
        </w:tc>
        <w:tc>
          <w:tcPr>
            <w:tcW w:w="2469" w:type="pct"/>
            <w:gridSpan w:val="5"/>
            <w:tcBorders>
              <w:top w:val="single" w:sz="12" w:space="0" w:color="000000"/>
              <w:left w:val="single" w:sz="12" w:space="0" w:color="000000"/>
              <w:bottom w:val="single" w:sz="18" w:space="0" w:color="000000"/>
              <w:right w:val="single" w:sz="12" w:space="0" w:color="000000"/>
            </w:tcBorders>
            <w:vAlign w:val="center"/>
            <w:tcPrChange w:id="233" w:author="Juan Luis Machicado Gutierrez" w:date="2021-01-29T18:15:00Z">
              <w:tcPr>
                <w:tcW w:w="2469" w:type="pct"/>
                <w:gridSpan w:val="8"/>
                <w:tcBorders>
                  <w:top w:val="single" w:sz="12" w:space="0" w:color="000000"/>
                  <w:left w:val="single" w:sz="12" w:space="0" w:color="000000"/>
                  <w:bottom w:val="single" w:sz="18" w:space="0" w:color="000000"/>
                  <w:right w:val="single" w:sz="12" w:space="0" w:color="000000"/>
                </w:tcBorders>
                <w:vAlign w:val="center"/>
              </w:tcPr>
            </w:tcPrChange>
          </w:tcPr>
          <w:p w14:paraId="27E4F5F2" w14:textId="43B631F2" w:rsidR="003E053D" w:rsidRPr="001B50D6" w:rsidDel="00F44F18" w:rsidRDefault="003E053D" w:rsidP="003E053D">
            <w:pPr>
              <w:rPr>
                <w:del w:id="234" w:author="Juan Luis Machicado Gutierrez" w:date="2021-01-29T18:35:00Z"/>
                <w:lang w:val="es-BO"/>
              </w:rPr>
            </w:pPr>
          </w:p>
        </w:tc>
      </w:tr>
    </w:tbl>
    <w:p w14:paraId="683D5A1A" w14:textId="0146A2C4" w:rsidR="00DF6DFD" w:rsidDel="00F44F18" w:rsidRDefault="00DF6DFD" w:rsidP="0014244E">
      <w:pPr>
        <w:spacing w:before="14"/>
        <w:ind w:left="426"/>
        <w:jc w:val="center"/>
        <w:rPr>
          <w:del w:id="235" w:author="Juan Luis Machicado Gutierrez" w:date="2021-01-29T18:35:00Z"/>
          <w:rFonts w:ascii="Arial" w:hAnsi="Arial" w:cs="Arial"/>
          <w:b/>
          <w:color w:val="548DD4" w:themeColor="text2" w:themeTint="99"/>
          <w:sz w:val="24"/>
          <w:szCs w:val="22"/>
          <w:lang w:val="es-BO"/>
        </w:rPr>
      </w:pPr>
    </w:p>
    <w:p w14:paraId="09413E2B" w14:textId="77777777" w:rsidR="00F44F18" w:rsidRPr="00F77EF6" w:rsidRDefault="00F44F18" w:rsidP="00DF6DFD">
      <w:pPr>
        <w:spacing w:before="14" w:line="200" w:lineRule="exact"/>
        <w:ind w:left="426"/>
        <w:jc w:val="center"/>
        <w:rPr>
          <w:ins w:id="236" w:author="Juan Luis Machicado Gutierrez" w:date="2021-01-29T18:37:00Z"/>
          <w:rFonts w:ascii="Arial" w:hAnsi="Arial" w:cs="Arial"/>
          <w:b/>
          <w:color w:val="548DD4" w:themeColor="text2" w:themeTint="99"/>
          <w:sz w:val="24"/>
          <w:szCs w:val="22"/>
          <w:lang w:val="es-BO"/>
        </w:rPr>
      </w:pPr>
    </w:p>
    <w:p w14:paraId="14B67555" w14:textId="0DDED7ED" w:rsidR="00DF6DFD" w:rsidRPr="00F77EF6" w:rsidDel="00F44F18" w:rsidRDefault="00DF6DFD" w:rsidP="00DF6DFD">
      <w:pPr>
        <w:spacing w:before="14" w:line="200" w:lineRule="exact"/>
        <w:ind w:left="426"/>
        <w:jc w:val="center"/>
        <w:rPr>
          <w:del w:id="237" w:author="Juan Luis Machicado Gutierrez" w:date="2021-01-29T18:35:00Z"/>
          <w:rFonts w:ascii="Arial" w:hAnsi="Arial" w:cs="Arial"/>
          <w:b/>
          <w:color w:val="548DD4" w:themeColor="text2" w:themeTint="99"/>
          <w:sz w:val="22"/>
          <w:szCs w:val="22"/>
          <w:lang w:val="es-BO"/>
        </w:rPr>
      </w:pPr>
    </w:p>
    <w:p w14:paraId="36C00835" w14:textId="390E64B5" w:rsidR="00DF6DFD" w:rsidDel="00F44F18" w:rsidRDefault="00DF6DFD" w:rsidP="00DF6DFD">
      <w:pPr>
        <w:spacing w:before="14" w:line="200" w:lineRule="exact"/>
        <w:ind w:left="426"/>
        <w:jc w:val="center"/>
        <w:rPr>
          <w:del w:id="238" w:author="Juan Luis Machicado Gutierrez" w:date="2021-01-29T18:35:00Z"/>
          <w:rFonts w:ascii="Arial" w:hAnsi="Arial" w:cs="Arial"/>
          <w:b/>
          <w:sz w:val="22"/>
          <w:szCs w:val="22"/>
          <w:lang w:val="es-BO"/>
        </w:rPr>
      </w:pPr>
    </w:p>
    <w:p w14:paraId="0007BA4A" w14:textId="783A4F47" w:rsidR="00DF6DFD" w:rsidDel="00F44F18" w:rsidRDefault="00DF6DFD" w:rsidP="00DF6DFD">
      <w:pPr>
        <w:spacing w:before="14" w:line="200" w:lineRule="exact"/>
        <w:ind w:left="426"/>
        <w:jc w:val="center"/>
        <w:rPr>
          <w:del w:id="239" w:author="Juan Luis Machicado Gutierrez" w:date="2021-01-29T18:35:00Z"/>
          <w:rFonts w:ascii="Arial" w:hAnsi="Arial" w:cs="Arial"/>
          <w:b/>
          <w:sz w:val="22"/>
          <w:szCs w:val="22"/>
          <w:lang w:val="es-BO"/>
        </w:rPr>
      </w:pPr>
    </w:p>
    <w:p w14:paraId="438264FA" w14:textId="70003EF1" w:rsidR="00DF6DFD" w:rsidDel="00F44F18" w:rsidRDefault="00DF6DFD" w:rsidP="00DF6DFD">
      <w:pPr>
        <w:spacing w:before="14" w:line="200" w:lineRule="exact"/>
        <w:ind w:left="426"/>
        <w:jc w:val="center"/>
        <w:rPr>
          <w:del w:id="240" w:author="Juan Luis Machicado Gutierrez" w:date="2021-01-29T18:35:00Z"/>
          <w:rFonts w:ascii="Arial" w:hAnsi="Arial" w:cs="Arial"/>
          <w:b/>
          <w:sz w:val="22"/>
          <w:szCs w:val="22"/>
          <w:lang w:val="es-BO"/>
        </w:rPr>
      </w:pPr>
    </w:p>
    <w:p w14:paraId="7C689838" w14:textId="547B8FF9" w:rsidR="00DF6DFD" w:rsidDel="00F44F18" w:rsidRDefault="00DF6DFD" w:rsidP="00DF6DFD">
      <w:pPr>
        <w:spacing w:before="14" w:line="200" w:lineRule="exact"/>
        <w:ind w:left="426"/>
        <w:jc w:val="center"/>
        <w:rPr>
          <w:del w:id="241" w:author="Juan Luis Machicado Gutierrez" w:date="2021-01-29T18:35:00Z"/>
          <w:rFonts w:ascii="Arial" w:hAnsi="Arial" w:cs="Arial"/>
          <w:b/>
          <w:sz w:val="22"/>
          <w:szCs w:val="22"/>
          <w:lang w:val="es-BO"/>
        </w:rPr>
      </w:pPr>
    </w:p>
    <w:p w14:paraId="53A49C2C" w14:textId="234F1701" w:rsidR="00DF6DFD" w:rsidDel="00F44F18" w:rsidRDefault="00DF6DFD" w:rsidP="00DF6DFD">
      <w:pPr>
        <w:spacing w:before="14" w:line="200" w:lineRule="exact"/>
        <w:ind w:left="426"/>
        <w:jc w:val="center"/>
        <w:rPr>
          <w:del w:id="242" w:author="Juan Luis Machicado Gutierrez" w:date="2021-01-29T18:35:00Z"/>
          <w:rFonts w:ascii="Arial" w:hAnsi="Arial" w:cs="Arial"/>
          <w:b/>
          <w:sz w:val="22"/>
          <w:szCs w:val="22"/>
          <w:lang w:val="es-BO"/>
        </w:rPr>
      </w:pPr>
    </w:p>
    <w:p w14:paraId="6D081953" w14:textId="2C324925" w:rsidR="00DF6DFD" w:rsidDel="00F44F18" w:rsidRDefault="00DF6DFD" w:rsidP="00DF6DFD">
      <w:pPr>
        <w:spacing w:before="14" w:line="200" w:lineRule="exact"/>
        <w:ind w:left="426"/>
        <w:jc w:val="center"/>
        <w:rPr>
          <w:del w:id="243" w:author="Juan Luis Machicado Gutierrez" w:date="2021-01-29T18:35:00Z"/>
          <w:rFonts w:ascii="Arial" w:hAnsi="Arial" w:cs="Arial"/>
          <w:b/>
          <w:sz w:val="22"/>
          <w:szCs w:val="22"/>
          <w:lang w:val="es-BO"/>
        </w:rPr>
      </w:pPr>
    </w:p>
    <w:p w14:paraId="6AC08115" w14:textId="202CEABB" w:rsidR="00DF6DFD" w:rsidDel="00F44F18" w:rsidRDefault="00DF6DFD" w:rsidP="00DF6DFD">
      <w:pPr>
        <w:spacing w:before="14" w:line="200" w:lineRule="exact"/>
        <w:ind w:left="426"/>
        <w:jc w:val="center"/>
        <w:rPr>
          <w:del w:id="244" w:author="Juan Luis Machicado Gutierrez" w:date="2021-01-29T18:35:00Z"/>
          <w:rFonts w:ascii="Arial" w:hAnsi="Arial" w:cs="Arial"/>
          <w:b/>
          <w:sz w:val="22"/>
          <w:szCs w:val="22"/>
          <w:lang w:val="es-BO"/>
        </w:rPr>
      </w:pPr>
    </w:p>
    <w:p w14:paraId="7624ED40" w14:textId="7635DD0D" w:rsidR="00DF6DFD" w:rsidDel="00F44F18" w:rsidRDefault="00DF6DFD" w:rsidP="00DF6DFD">
      <w:pPr>
        <w:spacing w:before="14" w:line="200" w:lineRule="exact"/>
        <w:ind w:left="426"/>
        <w:jc w:val="center"/>
        <w:rPr>
          <w:del w:id="245" w:author="Juan Luis Machicado Gutierrez" w:date="2021-01-29T18:35:00Z"/>
          <w:rFonts w:ascii="Arial" w:hAnsi="Arial" w:cs="Arial"/>
          <w:b/>
          <w:sz w:val="22"/>
          <w:szCs w:val="22"/>
          <w:lang w:val="es-BO"/>
        </w:rPr>
      </w:pPr>
    </w:p>
    <w:p w14:paraId="01AE9C4D" w14:textId="0B6E22C1" w:rsidR="00DF6DFD" w:rsidDel="00F44F18" w:rsidRDefault="00DF6DFD" w:rsidP="00DF6DFD">
      <w:pPr>
        <w:spacing w:before="14" w:line="200" w:lineRule="exact"/>
        <w:ind w:left="426"/>
        <w:jc w:val="center"/>
        <w:rPr>
          <w:del w:id="246" w:author="Juan Luis Machicado Gutierrez" w:date="2021-01-29T18:35:00Z"/>
          <w:rFonts w:ascii="Arial" w:hAnsi="Arial" w:cs="Arial"/>
          <w:b/>
          <w:sz w:val="22"/>
          <w:szCs w:val="22"/>
          <w:lang w:val="es-BO"/>
        </w:rPr>
      </w:pPr>
    </w:p>
    <w:p w14:paraId="22AEE6C1" w14:textId="1B37F04D" w:rsidR="00DF6DFD" w:rsidDel="00F44F18" w:rsidRDefault="00DF6DFD" w:rsidP="00DF6DFD">
      <w:pPr>
        <w:spacing w:before="14" w:line="200" w:lineRule="exact"/>
        <w:ind w:left="426"/>
        <w:jc w:val="center"/>
        <w:rPr>
          <w:del w:id="247" w:author="Juan Luis Machicado Gutierrez" w:date="2021-01-29T18:35:00Z"/>
          <w:rFonts w:ascii="Arial" w:hAnsi="Arial" w:cs="Arial"/>
          <w:b/>
          <w:sz w:val="22"/>
          <w:szCs w:val="22"/>
          <w:lang w:val="es-BO"/>
        </w:rPr>
      </w:pPr>
    </w:p>
    <w:p w14:paraId="2AD7371C" w14:textId="4C0A7790" w:rsidR="00DF6DFD" w:rsidDel="00F44F18" w:rsidRDefault="00DF6DFD" w:rsidP="00DF6DFD">
      <w:pPr>
        <w:spacing w:before="14" w:line="200" w:lineRule="exact"/>
        <w:ind w:left="426"/>
        <w:jc w:val="center"/>
        <w:rPr>
          <w:del w:id="248" w:author="Juan Luis Machicado Gutierrez" w:date="2021-01-29T18:35:00Z"/>
          <w:rFonts w:ascii="Arial" w:hAnsi="Arial" w:cs="Arial"/>
          <w:b/>
          <w:sz w:val="22"/>
          <w:szCs w:val="22"/>
          <w:lang w:val="es-BO"/>
        </w:rPr>
      </w:pPr>
    </w:p>
    <w:p w14:paraId="1D69F21C" w14:textId="4899B4FD" w:rsidR="00DF6DFD" w:rsidDel="00F44F18" w:rsidRDefault="00DF6DFD" w:rsidP="00DF6DFD">
      <w:pPr>
        <w:spacing w:before="14" w:line="200" w:lineRule="exact"/>
        <w:ind w:left="426"/>
        <w:jc w:val="center"/>
        <w:rPr>
          <w:del w:id="249" w:author="Juan Luis Machicado Gutierrez" w:date="2021-01-29T18:35:00Z"/>
          <w:rFonts w:ascii="Arial" w:hAnsi="Arial" w:cs="Arial"/>
          <w:b/>
          <w:sz w:val="22"/>
          <w:szCs w:val="22"/>
          <w:lang w:val="es-BO"/>
        </w:rPr>
      </w:pPr>
    </w:p>
    <w:p w14:paraId="0479D3D9" w14:textId="4BC13A68" w:rsidR="00DF6DFD" w:rsidDel="00F44F18" w:rsidRDefault="00DF6DFD" w:rsidP="00DF6DFD">
      <w:pPr>
        <w:spacing w:before="14" w:line="200" w:lineRule="exact"/>
        <w:ind w:left="426"/>
        <w:jc w:val="center"/>
        <w:rPr>
          <w:del w:id="250" w:author="Juan Luis Machicado Gutierrez" w:date="2021-01-29T18:35:00Z"/>
          <w:rFonts w:ascii="Arial" w:hAnsi="Arial" w:cs="Arial"/>
          <w:b/>
          <w:sz w:val="22"/>
          <w:szCs w:val="22"/>
          <w:lang w:val="es-BO"/>
        </w:rPr>
      </w:pPr>
    </w:p>
    <w:p w14:paraId="50C0DDBC" w14:textId="4EEA8238" w:rsidR="00DF6DFD" w:rsidDel="00F44F18" w:rsidRDefault="00DF6DFD" w:rsidP="00DF6DFD">
      <w:pPr>
        <w:ind w:right="-460"/>
        <w:rPr>
          <w:del w:id="251" w:author="Juan Luis Machicado Gutierrez" w:date="2021-01-29T18:35:00Z"/>
          <w:rFonts w:ascii="Arial" w:hAnsi="Arial" w:cs="Arial"/>
          <w:b/>
          <w:color w:val="7030A0"/>
          <w:lang w:val="es-BO"/>
        </w:rPr>
      </w:pPr>
    </w:p>
    <w:p w14:paraId="12074E17" w14:textId="307B04D7" w:rsidR="0014244E" w:rsidRPr="008A7021" w:rsidDel="00F44F18" w:rsidRDefault="00DF6DFD">
      <w:pPr>
        <w:rPr>
          <w:del w:id="252" w:author="Juan Luis Machicado Gutierrez" w:date="2021-01-29T18:35:00Z"/>
          <w:rFonts w:ascii="Arial" w:hAnsi="Arial" w:cs="Arial"/>
          <w:b/>
          <w:color w:val="7030A0"/>
          <w:lang w:val="es-BO"/>
        </w:rPr>
      </w:pPr>
      <w:del w:id="253" w:author="Juan Luis Machicado Gutierrez" w:date="2021-01-29T18:35:00Z">
        <w:r w:rsidDel="00F44F18">
          <w:rPr>
            <w:rFonts w:ascii="Arial" w:hAnsi="Arial" w:cs="Arial"/>
            <w:b/>
            <w:color w:val="7030A0"/>
            <w:lang w:val="es-BO"/>
          </w:rPr>
          <w:br w:type="page"/>
        </w:r>
      </w:del>
    </w:p>
    <w:p w14:paraId="7A757D53" w14:textId="77777777" w:rsidR="00F44F18" w:rsidRDefault="00F44F18" w:rsidP="0014244E">
      <w:pPr>
        <w:spacing w:before="14"/>
        <w:ind w:left="426"/>
        <w:jc w:val="center"/>
        <w:rPr>
          <w:ins w:id="254" w:author="Juan Luis Machicado Gutierrez" w:date="2021-01-29T18:35:00Z"/>
          <w:rFonts w:ascii="Arial" w:hAnsi="Arial" w:cs="Arial"/>
          <w:b/>
          <w:lang w:val="es-BO"/>
        </w:rPr>
      </w:pPr>
    </w:p>
    <w:p w14:paraId="3D4B8533" w14:textId="77777777" w:rsidR="0014244E" w:rsidRPr="00F44F18" w:rsidRDefault="0014244E" w:rsidP="0014244E">
      <w:pPr>
        <w:spacing w:before="14"/>
        <w:ind w:left="426"/>
        <w:jc w:val="center"/>
        <w:rPr>
          <w:rFonts w:ascii="Arial" w:hAnsi="Arial" w:cs="Arial"/>
          <w:b/>
          <w:u w:val="single"/>
          <w:lang w:val="es-BO"/>
          <w:rPrChange w:id="255" w:author="Juan Luis Machicado Gutierrez" w:date="2021-01-29T18:36:00Z">
            <w:rPr>
              <w:rFonts w:ascii="Arial" w:hAnsi="Arial" w:cs="Arial"/>
              <w:b/>
              <w:lang w:val="es-BO"/>
            </w:rPr>
          </w:rPrChange>
        </w:rPr>
      </w:pPr>
      <w:r w:rsidRPr="00F44F18">
        <w:rPr>
          <w:rFonts w:ascii="Arial" w:hAnsi="Arial" w:cs="Arial"/>
          <w:b/>
          <w:u w:val="single"/>
          <w:lang w:val="es-BO"/>
          <w:rPrChange w:id="256" w:author="Juan Luis Machicado Gutierrez" w:date="2021-01-29T18:36:00Z">
            <w:rPr>
              <w:rFonts w:ascii="Arial" w:hAnsi="Arial" w:cs="Arial"/>
              <w:b/>
              <w:lang w:val="es-BO"/>
            </w:rPr>
          </w:rPrChange>
        </w:rPr>
        <w:t>ESPECIFICACIONES TÉCNICAS DE SERVICIO</w:t>
      </w:r>
    </w:p>
    <w:p w14:paraId="1541BBE3" w14:textId="77777777" w:rsidR="008A7021" w:rsidRPr="008A7021" w:rsidRDefault="008A7021" w:rsidP="0014244E">
      <w:pPr>
        <w:spacing w:before="14"/>
        <w:ind w:left="426"/>
        <w:jc w:val="center"/>
        <w:rPr>
          <w:rFonts w:ascii="Arial" w:hAnsi="Arial" w:cs="Arial"/>
          <w:b/>
          <w:lang w:val="es-BO"/>
        </w:rPr>
      </w:pPr>
    </w:p>
    <w:p w14:paraId="15D1BC73" w14:textId="77777777" w:rsidR="009D5846" w:rsidRPr="00F44F18" w:rsidRDefault="009D5846">
      <w:pPr>
        <w:jc w:val="center"/>
        <w:rPr>
          <w:rFonts w:ascii="Arial" w:hAnsi="Arial" w:cs="Arial"/>
          <w:b/>
          <w:color w:val="000000"/>
          <w:lang w:val="es-BO" w:eastAsia="es-BO"/>
        </w:rPr>
        <w:pPrChange w:id="257" w:author="Juan Luis Machicado Gutierrez" w:date="2021-01-29T18:35:00Z">
          <w:pPr>
            <w:jc w:val="both"/>
          </w:pPr>
        </w:pPrChange>
      </w:pPr>
      <w:r w:rsidRPr="00F44F18">
        <w:rPr>
          <w:rFonts w:ascii="Arial" w:hAnsi="Arial" w:cs="Arial"/>
          <w:b/>
          <w:lang w:val="es-BO"/>
          <w:rPrChange w:id="258" w:author="Juan Luis Machicado Gutierrez" w:date="2021-01-29T18:36:00Z">
            <w:rPr>
              <w:rFonts w:ascii="Arial" w:hAnsi="Arial" w:cs="Arial"/>
              <w:b/>
              <w:u w:val="single"/>
              <w:lang w:val="es-BO"/>
            </w:rPr>
          </w:rPrChange>
        </w:rPr>
        <w:t xml:space="preserve">OBJETO DE CONTRATACION: </w:t>
      </w:r>
      <w:r w:rsidRPr="00F44F18">
        <w:rPr>
          <w:rFonts w:ascii="Arial" w:hAnsi="Arial" w:cs="Arial"/>
          <w:b/>
          <w:color w:val="000000"/>
          <w:lang w:val="es-BO" w:eastAsia="es-BO"/>
        </w:rPr>
        <w:t>SERVICIO DE IMPRESIÓN DE HOJAS DE TRABAJO - ELECCIONES SUBNACIONALES 2021</w:t>
      </w:r>
    </w:p>
    <w:p w14:paraId="2A37381C" w14:textId="77777777" w:rsidR="0014244E" w:rsidRPr="008D1719" w:rsidRDefault="008A7021" w:rsidP="008A7021">
      <w:pPr>
        <w:spacing w:before="14" w:line="200" w:lineRule="exact"/>
        <w:rPr>
          <w:rFonts w:ascii="Arial" w:hAnsi="Arial" w:cs="Arial"/>
          <w:b/>
          <w:u w:val="single"/>
          <w:lang w:val="es-BO"/>
        </w:rPr>
      </w:pPr>
      <w:r w:rsidRPr="008D1719">
        <w:rPr>
          <w:rFonts w:ascii="Arial" w:hAnsi="Arial" w:cs="Arial"/>
          <w:b/>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4249"/>
        <w:gridCol w:w="5119"/>
      </w:tblGrid>
      <w:tr w:rsidR="0014244E" w:rsidRPr="00265194" w14:paraId="24E2B081" w14:textId="77777777" w:rsidTr="006F1A6C">
        <w:trPr>
          <w:trHeight w:val="397"/>
        </w:trPr>
        <w:tc>
          <w:tcPr>
            <w:tcW w:w="10057" w:type="dxa"/>
            <w:gridSpan w:val="3"/>
            <w:shd w:val="clear" w:color="auto" w:fill="767171"/>
            <w:vAlign w:val="center"/>
          </w:tcPr>
          <w:p w14:paraId="237043B8" w14:textId="77777777" w:rsidR="0014244E" w:rsidRPr="008D1719" w:rsidRDefault="0014244E" w:rsidP="007E54BF">
            <w:pPr>
              <w:pStyle w:val="Textoindependiente3"/>
              <w:numPr>
                <w:ilvl w:val="0"/>
                <w:numId w:val="5"/>
              </w:numPr>
              <w:rPr>
                <w:b/>
                <w:bCs/>
                <w:color w:val="FFFFFF"/>
                <w:sz w:val="20"/>
                <w:lang w:val="es-BO"/>
              </w:rPr>
            </w:pPr>
            <w:r w:rsidRPr="008D1719">
              <w:rPr>
                <w:b/>
                <w:bCs/>
                <w:color w:val="FFFFFF"/>
                <w:sz w:val="20"/>
                <w:lang w:val="es-BO"/>
              </w:rPr>
              <w:t>CARACTERÍSTICAS GENERALES DEL(LOS) SERVICIO(S)</w:t>
            </w:r>
          </w:p>
        </w:tc>
      </w:tr>
      <w:tr w:rsidR="0014244E" w:rsidRPr="009D5846" w14:paraId="5A7F8044" w14:textId="77777777" w:rsidTr="006F1A6C">
        <w:trPr>
          <w:trHeight w:val="463"/>
        </w:trPr>
        <w:tc>
          <w:tcPr>
            <w:tcW w:w="10057" w:type="dxa"/>
            <w:gridSpan w:val="3"/>
            <w:shd w:val="clear" w:color="auto" w:fill="D9D9D9" w:themeFill="background1" w:themeFillShade="D9"/>
            <w:vAlign w:val="center"/>
          </w:tcPr>
          <w:p w14:paraId="279A035B" w14:textId="77777777" w:rsidR="0014244E" w:rsidRPr="008D1719" w:rsidRDefault="0014244E" w:rsidP="00DB74B6">
            <w:pPr>
              <w:pStyle w:val="Textoindependiente3"/>
              <w:numPr>
                <w:ilvl w:val="0"/>
                <w:numId w:val="3"/>
              </w:numPr>
              <w:rPr>
                <w:bCs/>
                <w:iCs/>
                <w:sz w:val="20"/>
                <w:lang w:val="es-BO"/>
              </w:rPr>
            </w:pPr>
            <w:r w:rsidRPr="008D1719">
              <w:rPr>
                <w:b/>
                <w:bCs/>
                <w:sz w:val="20"/>
                <w:lang w:val="es-BO"/>
              </w:rPr>
              <w:t>REQUISITOS DEL(LOS) SERVICIO</w:t>
            </w:r>
            <w:r w:rsidR="00DB74B6">
              <w:rPr>
                <w:b/>
                <w:bCs/>
                <w:sz w:val="20"/>
                <w:lang w:val="es-BO"/>
              </w:rPr>
              <w:t>S</w:t>
            </w:r>
            <w:r w:rsidRPr="008D1719">
              <w:rPr>
                <w:bCs/>
                <w:iCs/>
                <w:sz w:val="20"/>
                <w:lang w:val="es-BO"/>
              </w:rPr>
              <w:t xml:space="preserve">  </w:t>
            </w:r>
          </w:p>
        </w:tc>
      </w:tr>
      <w:tr w:rsidR="0014244E" w:rsidRPr="008D1719" w14:paraId="14AEB9F8" w14:textId="77777777" w:rsidTr="006F1A6C">
        <w:trPr>
          <w:trHeight w:val="414"/>
        </w:trPr>
        <w:tc>
          <w:tcPr>
            <w:tcW w:w="689" w:type="dxa"/>
            <w:shd w:val="clear" w:color="auto" w:fill="auto"/>
            <w:vAlign w:val="center"/>
          </w:tcPr>
          <w:p w14:paraId="6868921C" w14:textId="77777777" w:rsidR="0014244E" w:rsidRPr="008D1719" w:rsidRDefault="0014244E"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368" w:type="dxa"/>
            <w:gridSpan w:val="2"/>
            <w:shd w:val="clear" w:color="auto" w:fill="auto"/>
            <w:vAlign w:val="center"/>
          </w:tcPr>
          <w:p w14:paraId="0EBA1B1C" w14:textId="77777777"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14244E" w:rsidRPr="00265194" w14:paraId="47B9E24E" w14:textId="77777777" w:rsidTr="006F1A6C">
        <w:trPr>
          <w:trHeight w:val="130"/>
        </w:trPr>
        <w:tc>
          <w:tcPr>
            <w:tcW w:w="689" w:type="dxa"/>
            <w:shd w:val="clear" w:color="auto" w:fill="auto"/>
            <w:vAlign w:val="center"/>
          </w:tcPr>
          <w:p w14:paraId="0E212CCC" w14:textId="77777777" w:rsidR="0014244E" w:rsidRPr="008D1719" w:rsidRDefault="0014244E" w:rsidP="007E54BF">
            <w:pPr>
              <w:pStyle w:val="Textoindependiente3"/>
              <w:jc w:val="center"/>
              <w:rPr>
                <w:b/>
                <w:sz w:val="20"/>
                <w:lang w:val="es-BO"/>
              </w:rPr>
            </w:pPr>
            <w:r w:rsidRPr="008D1719">
              <w:rPr>
                <w:b/>
                <w:sz w:val="20"/>
                <w:lang w:val="es-BO"/>
              </w:rPr>
              <w:t>1</w:t>
            </w:r>
          </w:p>
        </w:tc>
        <w:tc>
          <w:tcPr>
            <w:tcW w:w="9368" w:type="dxa"/>
            <w:gridSpan w:val="2"/>
            <w:shd w:val="clear" w:color="auto" w:fill="auto"/>
            <w:vAlign w:val="center"/>
          </w:tcPr>
          <w:p w14:paraId="29C04F73" w14:textId="77777777" w:rsidR="006E30D3" w:rsidRPr="006E30D3" w:rsidRDefault="00E60C98" w:rsidP="006E30D3">
            <w:pPr>
              <w:contextualSpacing/>
              <w:jc w:val="both"/>
              <w:rPr>
                <w:rFonts w:ascii="Arial" w:hAnsi="Arial" w:cs="Arial"/>
                <w:lang w:val="es-ES"/>
              </w:rPr>
            </w:pPr>
            <w:ins w:id="259" w:author="Juan Luis Machicado Gutierrez" w:date="2021-01-29T17:05:00Z">
              <w:r>
                <w:rPr>
                  <w:rFonts w:ascii="Arial" w:hAnsi="Arial" w:cs="Arial"/>
                  <w:b/>
                  <w:u w:val="single"/>
                  <w:lang w:eastAsia="es-ES"/>
                </w:rPr>
                <w:t xml:space="preserve">IMPRESIÓN </w:t>
              </w:r>
            </w:ins>
            <w:r w:rsidR="006E30D3" w:rsidRPr="006E30D3">
              <w:rPr>
                <w:rFonts w:ascii="Arial" w:hAnsi="Arial" w:cs="Arial"/>
                <w:b/>
                <w:u w:val="single"/>
                <w:lang w:eastAsia="es-ES"/>
              </w:rPr>
              <w:t>HOJA DE TRABAJO GOBERNADOR</w:t>
            </w:r>
          </w:p>
          <w:p w14:paraId="51B4B13D" w14:textId="77777777" w:rsidR="0014244E" w:rsidRPr="008D1719" w:rsidRDefault="0014244E" w:rsidP="0014244E">
            <w:pPr>
              <w:pStyle w:val="Prrafodelista"/>
              <w:numPr>
                <w:ilvl w:val="0"/>
                <w:numId w:val="30"/>
              </w:numPr>
              <w:contextualSpacing/>
              <w:jc w:val="both"/>
              <w:rPr>
                <w:rFonts w:ascii="Arial" w:hAnsi="Arial" w:cs="Arial"/>
              </w:rPr>
            </w:pPr>
            <w:r w:rsidRPr="008D1719">
              <w:rPr>
                <w:rFonts w:ascii="Arial" w:hAnsi="Arial" w:cs="Arial"/>
                <w:b/>
              </w:rPr>
              <w:t xml:space="preserve">Tipo de </w:t>
            </w:r>
            <w:r w:rsidR="009D5846">
              <w:rPr>
                <w:rFonts w:ascii="Arial" w:hAnsi="Arial" w:cs="Arial"/>
                <w:b/>
              </w:rPr>
              <w:t>Material</w:t>
            </w:r>
            <w:r w:rsidRPr="008D1719">
              <w:rPr>
                <w:rFonts w:ascii="Arial" w:hAnsi="Arial" w:cs="Arial"/>
                <w:b/>
              </w:rPr>
              <w:t>:</w:t>
            </w:r>
            <w:r w:rsidRPr="008D1719">
              <w:rPr>
                <w:rFonts w:ascii="Arial" w:hAnsi="Arial" w:cs="Arial"/>
              </w:rPr>
              <w:t xml:space="preserve"> </w:t>
            </w:r>
            <w:r w:rsidR="009D5846">
              <w:rPr>
                <w:rFonts w:ascii="Arial" w:hAnsi="Arial" w:cs="Arial"/>
              </w:rPr>
              <w:t>Papel Sabana</w:t>
            </w:r>
            <w:r w:rsidRPr="008D1719">
              <w:rPr>
                <w:rFonts w:ascii="Arial" w:hAnsi="Arial" w:cs="Arial"/>
              </w:rPr>
              <w:t>.</w:t>
            </w:r>
          </w:p>
          <w:p w14:paraId="1C004F6C" w14:textId="77777777" w:rsidR="00BF0258" w:rsidRDefault="0014244E" w:rsidP="00BF0258">
            <w:pPr>
              <w:pStyle w:val="Prrafodelista"/>
              <w:numPr>
                <w:ilvl w:val="0"/>
                <w:numId w:val="30"/>
              </w:numPr>
              <w:contextualSpacing/>
              <w:jc w:val="both"/>
              <w:rPr>
                <w:rFonts w:ascii="Arial" w:hAnsi="Arial" w:cs="Arial"/>
              </w:rPr>
            </w:pPr>
            <w:r w:rsidRPr="008D1719">
              <w:rPr>
                <w:rFonts w:ascii="Arial" w:hAnsi="Arial" w:cs="Arial"/>
                <w:b/>
              </w:rPr>
              <w:t>Unidad de Medida:</w:t>
            </w:r>
            <w:r w:rsidR="00BF0258">
              <w:rPr>
                <w:rFonts w:ascii="Arial" w:hAnsi="Arial" w:cs="Arial"/>
              </w:rPr>
              <w:t xml:space="preserve"> Hoja</w:t>
            </w:r>
          </w:p>
          <w:p w14:paraId="52F3A90A" w14:textId="77777777" w:rsidR="00D41627" w:rsidRDefault="00D41627" w:rsidP="00D41627">
            <w:pPr>
              <w:pStyle w:val="Prrafodelista"/>
              <w:numPr>
                <w:ilvl w:val="0"/>
                <w:numId w:val="30"/>
              </w:numPr>
              <w:contextualSpacing/>
              <w:jc w:val="both"/>
              <w:rPr>
                <w:ins w:id="260" w:author="Juan Luis Machicado Gutierrez" w:date="2021-01-29T17:06:00Z"/>
                <w:rFonts w:ascii="Arial" w:hAnsi="Arial" w:cs="Arial"/>
              </w:rPr>
            </w:pPr>
            <w:r>
              <w:rPr>
                <w:rFonts w:ascii="Arial" w:hAnsi="Arial" w:cs="Arial"/>
                <w:b/>
              </w:rPr>
              <w:t>Cantidad:</w:t>
            </w:r>
            <w:r>
              <w:rPr>
                <w:rFonts w:ascii="Arial" w:hAnsi="Arial" w:cs="Arial"/>
              </w:rPr>
              <w:t xml:space="preserve"> </w:t>
            </w:r>
            <w:r w:rsidR="005C46E9">
              <w:rPr>
                <w:rFonts w:ascii="Arial" w:hAnsi="Arial" w:cs="Arial"/>
              </w:rPr>
              <w:t>36.670</w:t>
            </w:r>
          </w:p>
          <w:p w14:paraId="68A8D76C" w14:textId="77777777" w:rsidR="00E60C98" w:rsidRDefault="00E60C98" w:rsidP="00D41627">
            <w:pPr>
              <w:pStyle w:val="Prrafodelista"/>
              <w:numPr>
                <w:ilvl w:val="0"/>
                <w:numId w:val="30"/>
              </w:numPr>
              <w:contextualSpacing/>
              <w:jc w:val="both"/>
              <w:rPr>
                <w:rFonts w:ascii="Arial" w:hAnsi="Arial" w:cs="Arial"/>
              </w:rPr>
            </w:pPr>
            <w:ins w:id="261" w:author="Juan Luis Machicado Gutierrez" w:date="2021-01-29T17:08:00Z">
              <w:r>
                <w:rPr>
                  <w:rFonts w:ascii="Arial" w:hAnsi="Arial" w:cs="Arial"/>
                  <w:b/>
                </w:rPr>
                <w:t>Precio unitario:</w:t>
              </w:r>
              <w:r>
                <w:rPr>
                  <w:rFonts w:ascii="Arial" w:hAnsi="Arial" w:cs="Arial"/>
                </w:rPr>
                <w:t xml:space="preserve"> Bs.1.48       </w:t>
              </w:r>
            </w:ins>
            <w:ins w:id="262" w:author="Juan Luis Machicado Gutierrez" w:date="2021-01-29T17:09:00Z">
              <w:r w:rsidRPr="00E60C98">
                <w:rPr>
                  <w:rFonts w:ascii="Arial" w:hAnsi="Arial" w:cs="Arial"/>
                  <w:b/>
                  <w:rPrChange w:id="263" w:author="Juan Luis Machicado Gutierrez" w:date="2021-01-29T17:10:00Z">
                    <w:rPr>
                      <w:rFonts w:ascii="Arial" w:hAnsi="Arial" w:cs="Arial"/>
                    </w:rPr>
                  </w:rPrChange>
                </w:rPr>
                <w:t>Precio total</w:t>
              </w:r>
              <w:r>
                <w:rPr>
                  <w:rFonts w:ascii="Arial" w:hAnsi="Arial" w:cs="Arial"/>
                </w:rPr>
                <w:t>: Bs54.271,60</w:t>
              </w:r>
            </w:ins>
          </w:p>
          <w:p w14:paraId="305D2E91" w14:textId="77777777" w:rsidR="0014244E" w:rsidRPr="008D1719" w:rsidRDefault="00BF0258" w:rsidP="0014244E">
            <w:pPr>
              <w:pStyle w:val="Prrafodelista"/>
              <w:numPr>
                <w:ilvl w:val="0"/>
                <w:numId w:val="30"/>
              </w:numPr>
              <w:contextualSpacing/>
              <w:jc w:val="both"/>
              <w:rPr>
                <w:rFonts w:ascii="Arial" w:hAnsi="Arial" w:cs="Arial"/>
              </w:rPr>
            </w:pPr>
            <w:r>
              <w:rPr>
                <w:rFonts w:ascii="Arial" w:hAnsi="Arial" w:cs="Arial"/>
                <w:b/>
                <w:bCs/>
              </w:rPr>
              <w:t>Formato (</w:t>
            </w:r>
            <w:r w:rsidR="0014244E" w:rsidRPr="008D1719">
              <w:rPr>
                <w:rFonts w:ascii="Arial" w:hAnsi="Arial" w:cs="Arial"/>
                <w:b/>
                <w:bCs/>
              </w:rPr>
              <w:t>Dimensiones</w:t>
            </w:r>
            <w:r>
              <w:rPr>
                <w:rFonts w:ascii="Arial" w:hAnsi="Arial" w:cs="Arial"/>
                <w:b/>
                <w:bCs/>
              </w:rPr>
              <w:t>)</w:t>
            </w:r>
            <w:r w:rsidR="0014244E" w:rsidRPr="008D1719">
              <w:rPr>
                <w:rFonts w:ascii="Arial" w:hAnsi="Arial" w:cs="Arial"/>
                <w:b/>
                <w:bCs/>
              </w:rPr>
              <w:t xml:space="preserve">: </w:t>
            </w:r>
          </w:p>
          <w:p w14:paraId="01D02C79" w14:textId="77777777" w:rsidR="0014244E" w:rsidRPr="008D1719" w:rsidRDefault="0014244E" w:rsidP="0014244E">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sidR="00904415">
              <w:rPr>
                <w:rFonts w:ascii="Arial" w:hAnsi="Arial" w:cs="Arial"/>
              </w:rPr>
              <w:t>70</w:t>
            </w:r>
            <w:r w:rsidRPr="008D1719">
              <w:rPr>
                <w:rFonts w:ascii="Arial" w:hAnsi="Arial" w:cs="Arial"/>
              </w:rPr>
              <w:t xml:space="preserve">cm </w:t>
            </w:r>
            <w:r w:rsidR="00BF0258">
              <w:rPr>
                <w:rFonts w:ascii="Arial" w:hAnsi="Arial" w:cs="Arial"/>
              </w:rPr>
              <w:t>(aprox</w:t>
            </w:r>
            <w:r w:rsidR="00070F19">
              <w:rPr>
                <w:rFonts w:ascii="Arial" w:hAnsi="Arial" w:cs="Arial"/>
              </w:rPr>
              <w:t>.</w:t>
            </w:r>
            <w:r w:rsidR="00BF0258">
              <w:rPr>
                <w:rFonts w:ascii="Arial" w:hAnsi="Arial" w:cs="Arial"/>
              </w:rPr>
              <w:t>)</w:t>
            </w:r>
          </w:p>
          <w:p w14:paraId="2A46CF7C" w14:textId="77777777" w:rsidR="0014244E" w:rsidRPr="00BF0258" w:rsidRDefault="0014244E" w:rsidP="00BF0258">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sidR="00904415">
              <w:rPr>
                <w:rFonts w:ascii="Arial" w:hAnsi="Arial" w:cs="Arial"/>
              </w:rPr>
              <w:t>100</w:t>
            </w:r>
            <w:r w:rsidRPr="008D1719">
              <w:rPr>
                <w:rFonts w:ascii="Arial" w:hAnsi="Arial" w:cs="Arial"/>
              </w:rPr>
              <w:t xml:space="preserve">cm </w:t>
            </w:r>
            <w:r w:rsidR="00BF0258">
              <w:rPr>
                <w:rFonts w:ascii="Arial" w:hAnsi="Arial" w:cs="Arial"/>
              </w:rPr>
              <w:t>(aprox</w:t>
            </w:r>
            <w:r w:rsidR="00A30E00">
              <w:rPr>
                <w:rFonts w:ascii="Arial" w:hAnsi="Arial" w:cs="Arial"/>
              </w:rPr>
              <w:t>.</w:t>
            </w:r>
            <w:r w:rsidR="00BF0258">
              <w:rPr>
                <w:rFonts w:ascii="Arial" w:hAnsi="Arial" w:cs="Arial"/>
              </w:rPr>
              <w:t>)</w:t>
            </w:r>
          </w:p>
          <w:p w14:paraId="7992A45C" w14:textId="77777777" w:rsidR="0014244E" w:rsidRPr="008D1719" w:rsidRDefault="0014244E" w:rsidP="0014244E">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sidR="00904415">
              <w:rPr>
                <w:rFonts w:ascii="Arial" w:hAnsi="Arial" w:cs="Arial"/>
              </w:rPr>
              <w:t>60</w:t>
            </w:r>
            <w:r w:rsidRPr="008D1719">
              <w:rPr>
                <w:rFonts w:ascii="Arial" w:hAnsi="Arial" w:cs="Arial"/>
              </w:rPr>
              <w:t xml:space="preserve"> gramos</w:t>
            </w:r>
          </w:p>
          <w:p w14:paraId="09B845E0" w14:textId="77777777" w:rsidR="0014244E" w:rsidRPr="008D1719" w:rsidRDefault="0014244E" w:rsidP="00BF0258">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sidR="00904415">
              <w:rPr>
                <w:rFonts w:ascii="Arial" w:hAnsi="Arial" w:cs="Arial"/>
              </w:rPr>
              <w:t>Anverso 2 colores más tinta invisible.</w:t>
            </w:r>
          </w:p>
          <w:p w14:paraId="7D5D5DF1" w14:textId="77777777" w:rsidR="0014244E" w:rsidRPr="008D1719" w:rsidRDefault="0014244E" w:rsidP="0014244E">
            <w:pPr>
              <w:pStyle w:val="Prrafodelista"/>
              <w:numPr>
                <w:ilvl w:val="1"/>
                <w:numId w:val="30"/>
              </w:numPr>
              <w:contextualSpacing/>
              <w:jc w:val="both"/>
              <w:rPr>
                <w:rFonts w:ascii="Arial" w:hAnsi="Arial" w:cs="Arial"/>
              </w:rPr>
            </w:pPr>
            <w:r w:rsidRPr="008D1719">
              <w:rPr>
                <w:rFonts w:ascii="Arial" w:hAnsi="Arial" w:cs="Arial"/>
                <w:b/>
              </w:rPr>
              <w:t>Medidas de seguridad:</w:t>
            </w:r>
          </w:p>
          <w:p w14:paraId="01E9CFE7" w14:textId="77777777" w:rsidR="0014244E" w:rsidRPr="008D1719" w:rsidRDefault="0014244E" w:rsidP="0014244E">
            <w:pPr>
              <w:pStyle w:val="Prrafodelista"/>
              <w:numPr>
                <w:ilvl w:val="2"/>
                <w:numId w:val="30"/>
              </w:numPr>
              <w:contextualSpacing/>
              <w:jc w:val="both"/>
              <w:rPr>
                <w:rFonts w:ascii="Arial" w:hAnsi="Arial" w:cs="Arial"/>
              </w:rPr>
            </w:pPr>
            <w:r w:rsidRPr="008D1719">
              <w:rPr>
                <w:rFonts w:ascii="Arial" w:hAnsi="Arial" w:cs="Arial"/>
              </w:rPr>
              <w:t>Tinta invisible</w:t>
            </w:r>
          </w:p>
          <w:p w14:paraId="01D99362" w14:textId="77777777" w:rsidR="0014244E" w:rsidRPr="008D1719" w:rsidRDefault="0014244E" w:rsidP="0014244E">
            <w:pPr>
              <w:pStyle w:val="Prrafodelista"/>
              <w:numPr>
                <w:ilvl w:val="2"/>
                <w:numId w:val="30"/>
              </w:numPr>
              <w:contextualSpacing/>
              <w:jc w:val="both"/>
              <w:rPr>
                <w:rFonts w:ascii="Arial" w:hAnsi="Arial" w:cs="Arial"/>
              </w:rPr>
            </w:pPr>
            <w:r w:rsidRPr="008D1719">
              <w:rPr>
                <w:rFonts w:ascii="Arial" w:hAnsi="Arial" w:cs="Arial"/>
              </w:rPr>
              <w:t>Microtexto</w:t>
            </w:r>
          </w:p>
          <w:p w14:paraId="0855D576" w14:textId="77777777" w:rsidR="005C46E9" w:rsidRPr="00F44F18" w:rsidRDefault="0014244E" w:rsidP="00E06F4F">
            <w:pPr>
              <w:pStyle w:val="Prrafodelista"/>
              <w:numPr>
                <w:ilvl w:val="0"/>
                <w:numId w:val="30"/>
              </w:numPr>
              <w:contextualSpacing/>
              <w:jc w:val="both"/>
              <w:rPr>
                <w:ins w:id="264" w:author="Juan Luis Machicado Gutierrez" w:date="2021-01-29T18:36:00Z"/>
                <w:rFonts w:ascii="Arial" w:hAnsi="Arial" w:cs="Arial"/>
                <w:lang w:val="es-BO"/>
                <w:rPrChange w:id="265" w:author="Juan Luis Machicado Gutierrez" w:date="2021-01-29T18:36:00Z">
                  <w:rPr>
                    <w:ins w:id="266" w:author="Juan Luis Machicado Gutierrez" w:date="2021-01-29T18:36:00Z"/>
                    <w:rFonts w:ascii="Arial" w:hAnsi="Arial" w:cs="Arial"/>
                  </w:rPr>
                </w:rPrChange>
              </w:rPr>
            </w:pPr>
            <w:r w:rsidRPr="00FB656A">
              <w:rPr>
                <w:rFonts w:ascii="Arial" w:hAnsi="Arial" w:cs="Arial"/>
                <w:bCs/>
              </w:rPr>
              <w:t>Diseño</w:t>
            </w:r>
            <w:r w:rsidR="00904415" w:rsidRPr="00FB656A">
              <w:rPr>
                <w:rFonts w:ascii="Arial" w:hAnsi="Arial" w:cs="Arial"/>
                <w:bCs/>
              </w:rPr>
              <w:t xml:space="preserve"> </w:t>
            </w:r>
            <w:r w:rsidR="00DC1A88" w:rsidRPr="00FB656A">
              <w:rPr>
                <w:rFonts w:ascii="Arial" w:hAnsi="Arial" w:cs="Arial"/>
                <w:bCs/>
              </w:rPr>
              <w:t>p</w:t>
            </w:r>
            <w:r w:rsidR="00904415" w:rsidRPr="00FB656A">
              <w:rPr>
                <w:rFonts w:ascii="Arial" w:hAnsi="Arial" w:cs="Arial"/>
                <w:bCs/>
              </w:rPr>
              <w:t xml:space="preserve">roporcionado por </w:t>
            </w:r>
            <w:r w:rsidR="00DC1A88" w:rsidRPr="00FB656A">
              <w:rPr>
                <w:rFonts w:ascii="Arial" w:hAnsi="Arial" w:cs="Arial"/>
                <w:bCs/>
              </w:rPr>
              <w:t>la unidad solicitante</w:t>
            </w:r>
            <w:r w:rsidR="00A30E00" w:rsidRPr="00FB656A">
              <w:rPr>
                <w:rFonts w:ascii="Arial" w:hAnsi="Arial" w:cs="Arial"/>
              </w:rPr>
              <w:t xml:space="preserve"> </w:t>
            </w:r>
          </w:p>
          <w:p w14:paraId="12F7CE81" w14:textId="77777777" w:rsidR="00F44F18" w:rsidRPr="00FB656A" w:rsidRDefault="00F44F18">
            <w:pPr>
              <w:pStyle w:val="Prrafodelista"/>
              <w:contextualSpacing/>
              <w:jc w:val="both"/>
              <w:rPr>
                <w:rFonts w:ascii="Arial" w:hAnsi="Arial" w:cs="Arial"/>
                <w:lang w:val="es-BO"/>
              </w:rPr>
              <w:pPrChange w:id="267" w:author="Juan Luis Machicado Gutierrez" w:date="2021-01-29T18:36:00Z">
                <w:pPr>
                  <w:pStyle w:val="Prrafodelista"/>
                  <w:numPr>
                    <w:numId w:val="30"/>
                  </w:numPr>
                  <w:ind w:hanging="360"/>
                  <w:contextualSpacing/>
                  <w:jc w:val="both"/>
                </w:pPr>
              </w:pPrChange>
            </w:pPr>
          </w:p>
        </w:tc>
      </w:tr>
      <w:tr w:rsidR="00E6201C" w:rsidRPr="00265194" w14:paraId="60DC306F" w14:textId="77777777" w:rsidTr="006F1A6C">
        <w:trPr>
          <w:trHeight w:val="130"/>
        </w:trPr>
        <w:tc>
          <w:tcPr>
            <w:tcW w:w="689" w:type="dxa"/>
            <w:shd w:val="clear" w:color="auto" w:fill="auto"/>
            <w:vAlign w:val="center"/>
          </w:tcPr>
          <w:p w14:paraId="412BAC70" w14:textId="77777777" w:rsidR="00E6201C" w:rsidRPr="008D1719" w:rsidRDefault="001A2519" w:rsidP="00E6201C">
            <w:pPr>
              <w:pStyle w:val="Textoindependiente3"/>
              <w:jc w:val="center"/>
              <w:rPr>
                <w:b/>
                <w:sz w:val="20"/>
                <w:lang w:val="es-BO"/>
              </w:rPr>
            </w:pPr>
            <w:r>
              <w:rPr>
                <w:b/>
                <w:sz w:val="20"/>
                <w:lang w:val="es-BO"/>
              </w:rPr>
              <w:t>2</w:t>
            </w:r>
          </w:p>
        </w:tc>
        <w:tc>
          <w:tcPr>
            <w:tcW w:w="9368" w:type="dxa"/>
            <w:gridSpan w:val="2"/>
            <w:shd w:val="clear" w:color="auto" w:fill="auto"/>
            <w:vAlign w:val="center"/>
          </w:tcPr>
          <w:p w14:paraId="43830DBE" w14:textId="77777777" w:rsidR="006E30D3" w:rsidRDefault="00E60C98" w:rsidP="006E30D3">
            <w:pPr>
              <w:contextualSpacing/>
              <w:jc w:val="both"/>
              <w:rPr>
                <w:rFonts w:ascii="Arial" w:hAnsi="Arial" w:cs="Arial"/>
                <w:b/>
                <w:u w:val="single"/>
                <w:lang w:val="es-BO" w:eastAsia="es-ES"/>
              </w:rPr>
            </w:pPr>
            <w:ins w:id="268" w:author="Juan Luis Machicado Gutierrez" w:date="2021-01-29T17:05:00Z">
              <w:r w:rsidRPr="00E60C98">
                <w:rPr>
                  <w:rFonts w:ascii="Arial" w:hAnsi="Arial" w:cs="Arial"/>
                  <w:b/>
                  <w:u w:val="single"/>
                  <w:lang w:val="es-BO" w:eastAsia="es-ES"/>
                  <w:rPrChange w:id="269" w:author="Juan Luis Machicado Gutierrez" w:date="2021-01-29T17:05:00Z">
                    <w:rPr>
                      <w:rFonts w:ascii="Arial" w:hAnsi="Arial" w:cs="Arial"/>
                      <w:b/>
                      <w:u w:val="single"/>
                      <w:lang w:eastAsia="es-ES"/>
                    </w:rPr>
                  </w:rPrChange>
                </w:rPr>
                <w:t>IMPRESIÓN</w:t>
              </w:r>
              <w:r w:rsidRPr="006E30D3">
                <w:rPr>
                  <w:rFonts w:ascii="Arial" w:hAnsi="Arial" w:cs="Arial"/>
                  <w:b/>
                  <w:u w:val="single"/>
                  <w:lang w:val="es-BO" w:eastAsia="es-ES"/>
                </w:rPr>
                <w:t xml:space="preserve"> </w:t>
              </w:r>
            </w:ins>
            <w:r w:rsidR="006E30D3" w:rsidRPr="006E30D3">
              <w:rPr>
                <w:rFonts w:ascii="Arial" w:hAnsi="Arial" w:cs="Arial"/>
                <w:b/>
                <w:u w:val="single"/>
                <w:lang w:val="es-BO" w:eastAsia="es-ES"/>
              </w:rPr>
              <w:t>HOJA DE TRABAJO ASAMBLEISTA TERRITORIO</w:t>
            </w:r>
            <w:r w:rsidR="005C46E9">
              <w:rPr>
                <w:rFonts w:ascii="Arial" w:hAnsi="Arial" w:cs="Arial"/>
                <w:b/>
                <w:u w:val="single"/>
                <w:lang w:val="es-BO" w:eastAsia="es-ES"/>
              </w:rPr>
              <w:t xml:space="preserve"> </w:t>
            </w:r>
          </w:p>
          <w:p w14:paraId="15B30FB0" w14:textId="77777777" w:rsidR="00E6201C" w:rsidRPr="006E30D3" w:rsidRDefault="00E6201C" w:rsidP="006E30D3">
            <w:pPr>
              <w:pStyle w:val="Prrafodelista"/>
              <w:numPr>
                <w:ilvl w:val="0"/>
                <w:numId w:val="30"/>
              </w:numPr>
              <w:contextualSpacing/>
              <w:jc w:val="both"/>
              <w:rPr>
                <w:rFonts w:ascii="Arial" w:hAnsi="Arial" w:cs="Arial"/>
              </w:rPr>
            </w:pPr>
            <w:r w:rsidRPr="006E30D3">
              <w:rPr>
                <w:rFonts w:ascii="Arial" w:hAnsi="Arial" w:cs="Arial"/>
                <w:b/>
              </w:rPr>
              <w:t>Tipo de Material:</w:t>
            </w:r>
            <w:r w:rsidRPr="006E30D3">
              <w:rPr>
                <w:rFonts w:ascii="Arial" w:hAnsi="Arial" w:cs="Arial"/>
              </w:rPr>
              <w:t xml:space="preserve"> Papel Sabana.</w:t>
            </w:r>
          </w:p>
          <w:p w14:paraId="116D885D"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32151ED1" w14:textId="77777777" w:rsidR="00E6201C" w:rsidRDefault="00E6201C" w:rsidP="00E6201C">
            <w:pPr>
              <w:pStyle w:val="Prrafodelista"/>
              <w:numPr>
                <w:ilvl w:val="0"/>
                <w:numId w:val="30"/>
              </w:numPr>
              <w:contextualSpacing/>
              <w:jc w:val="both"/>
              <w:rPr>
                <w:ins w:id="270" w:author="Juan Luis Machicado Gutierrez" w:date="2021-01-29T17:11:00Z"/>
                <w:rFonts w:ascii="Arial" w:hAnsi="Arial" w:cs="Arial"/>
              </w:rPr>
            </w:pPr>
            <w:r>
              <w:rPr>
                <w:rFonts w:ascii="Arial" w:hAnsi="Arial" w:cs="Arial"/>
                <w:b/>
              </w:rPr>
              <w:t>Cantidad:</w:t>
            </w:r>
            <w:r>
              <w:rPr>
                <w:rFonts w:ascii="Arial" w:hAnsi="Arial" w:cs="Arial"/>
              </w:rPr>
              <w:t xml:space="preserve"> </w:t>
            </w:r>
            <w:r w:rsidR="005C46E9">
              <w:rPr>
                <w:rFonts w:ascii="Arial" w:hAnsi="Arial" w:cs="Arial"/>
              </w:rPr>
              <w:t>36.</w:t>
            </w:r>
            <w:r w:rsidR="001A2519">
              <w:rPr>
                <w:rFonts w:ascii="Arial" w:hAnsi="Arial" w:cs="Arial"/>
              </w:rPr>
              <w:t>67</w:t>
            </w:r>
            <w:del w:id="271" w:author="Jhoana Stephany Pereyra Crespo" w:date="2021-01-29T08:49:00Z">
              <w:r w:rsidR="001A2519" w:rsidDel="00063902">
                <w:rPr>
                  <w:rFonts w:ascii="Arial" w:hAnsi="Arial" w:cs="Arial"/>
                </w:rPr>
                <w:delText>k</w:delText>
              </w:r>
            </w:del>
            <w:r w:rsidR="005C46E9">
              <w:rPr>
                <w:rFonts w:ascii="Arial" w:hAnsi="Arial" w:cs="Arial"/>
              </w:rPr>
              <w:t>0</w:t>
            </w:r>
          </w:p>
          <w:p w14:paraId="6F4C1941" w14:textId="77777777" w:rsidR="00E60C98" w:rsidRDefault="00E60C98" w:rsidP="00E6201C">
            <w:pPr>
              <w:pStyle w:val="Prrafodelista"/>
              <w:numPr>
                <w:ilvl w:val="0"/>
                <w:numId w:val="30"/>
              </w:numPr>
              <w:contextualSpacing/>
              <w:jc w:val="both"/>
              <w:rPr>
                <w:rFonts w:ascii="Arial" w:hAnsi="Arial" w:cs="Arial"/>
              </w:rPr>
            </w:pPr>
            <w:ins w:id="272"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273" w:author="Juan Luis Machicado Gutierrez" w:date="2021-01-29T17:13:00Z">
              <w:r>
                <w:rPr>
                  <w:rFonts w:ascii="Arial" w:hAnsi="Arial" w:cs="Arial"/>
                </w:rPr>
                <w:t xml:space="preserve"> Bs54.271,60 </w:t>
              </w:r>
            </w:ins>
          </w:p>
          <w:p w14:paraId="5571D0F1"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0A6990FC"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0EEBC873"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0675A066"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69971A81"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64E0C291"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1D95309C"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7F7694C7"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75456D01" w14:textId="77777777" w:rsidR="00E6201C" w:rsidRPr="00F44F18" w:rsidRDefault="00393FEC" w:rsidP="00E06F4F">
            <w:pPr>
              <w:pStyle w:val="Prrafodelista"/>
              <w:numPr>
                <w:ilvl w:val="0"/>
                <w:numId w:val="30"/>
              </w:numPr>
              <w:contextualSpacing/>
              <w:jc w:val="both"/>
              <w:rPr>
                <w:ins w:id="274" w:author="Juan Luis Machicado Gutierrez" w:date="2021-01-29T18:36:00Z"/>
                <w:rFonts w:ascii="Arial" w:hAnsi="Arial" w:cs="Arial"/>
                <w:lang w:val="es-BO"/>
                <w:rPrChange w:id="275" w:author="Juan Luis Machicado Gutierrez" w:date="2021-01-29T18:36:00Z">
                  <w:rPr>
                    <w:ins w:id="276" w:author="Juan Luis Machicado Gutierrez" w:date="2021-01-29T18:36:00Z"/>
                    <w:rFonts w:ascii="Arial" w:hAnsi="Arial" w:cs="Arial"/>
                    <w:bCs/>
                  </w:rPr>
                </w:rPrChange>
              </w:rPr>
            </w:pPr>
            <w:r w:rsidRPr="00FB656A">
              <w:rPr>
                <w:rFonts w:ascii="Arial" w:hAnsi="Arial" w:cs="Arial"/>
                <w:bCs/>
              </w:rPr>
              <w:t>Diseño proporcionado por la unidad solicitante</w:t>
            </w:r>
          </w:p>
          <w:p w14:paraId="03369AC5" w14:textId="77777777" w:rsidR="00F44F18" w:rsidRPr="00DC1A88" w:rsidRDefault="00F44F18">
            <w:pPr>
              <w:pStyle w:val="Prrafodelista"/>
              <w:contextualSpacing/>
              <w:jc w:val="both"/>
              <w:rPr>
                <w:rFonts w:ascii="Arial" w:hAnsi="Arial" w:cs="Arial"/>
                <w:lang w:val="es-BO"/>
              </w:rPr>
              <w:pPrChange w:id="277" w:author="Juan Luis Machicado Gutierrez" w:date="2021-01-29T18:36:00Z">
                <w:pPr>
                  <w:pStyle w:val="Prrafodelista"/>
                  <w:numPr>
                    <w:numId w:val="30"/>
                  </w:numPr>
                  <w:ind w:hanging="360"/>
                  <w:contextualSpacing/>
                  <w:jc w:val="both"/>
                </w:pPr>
              </w:pPrChange>
            </w:pPr>
          </w:p>
        </w:tc>
      </w:tr>
      <w:tr w:rsidR="00E6201C" w:rsidRPr="00265194" w14:paraId="0415ED5E" w14:textId="77777777" w:rsidTr="006F1A6C">
        <w:trPr>
          <w:trHeight w:val="130"/>
        </w:trPr>
        <w:tc>
          <w:tcPr>
            <w:tcW w:w="689" w:type="dxa"/>
            <w:shd w:val="clear" w:color="auto" w:fill="auto"/>
            <w:vAlign w:val="center"/>
          </w:tcPr>
          <w:p w14:paraId="7A3B0D5B" w14:textId="77777777" w:rsidR="00E6201C" w:rsidRPr="008D1719" w:rsidRDefault="001A2519" w:rsidP="00E6201C">
            <w:pPr>
              <w:pStyle w:val="Textoindependiente3"/>
              <w:jc w:val="center"/>
              <w:rPr>
                <w:b/>
                <w:sz w:val="20"/>
                <w:lang w:val="es-BO"/>
              </w:rPr>
            </w:pPr>
            <w:r>
              <w:rPr>
                <w:b/>
                <w:sz w:val="20"/>
                <w:lang w:val="es-BO"/>
              </w:rPr>
              <w:t>3</w:t>
            </w:r>
          </w:p>
        </w:tc>
        <w:tc>
          <w:tcPr>
            <w:tcW w:w="9368" w:type="dxa"/>
            <w:gridSpan w:val="2"/>
            <w:shd w:val="clear" w:color="auto" w:fill="auto"/>
            <w:vAlign w:val="center"/>
          </w:tcPr>
          <w:p w14:paraId="467C56A4" w14:textId="77777777" w:rsidR="005C46E9" w:rsidRDefault="00E60C98" w:rsidP="005C46E9">
            <w:pPr>
              <w:contextualSpacing/>
              <w:jc w:val="both"/>
              <w:rPr>
                <w:rFonts w:ascii="Arial" w:hAnsi="Arial" w:cs="Arial"/>
                <w:b/>
                <w:u w:val="single"/>
                <w:lang w:val="es-BO" w:eastAsia="es-ES"/>
              </w:rPr>
            </w:pPr>
            <w:ins w:id="278" w:author="Juan Luis Machicado Gutierrez" w:date="2021-01-29T17:05:00Z">
              <w:r w:rsidRPr="00E60C98">
                <w:rPr>
                  <w:rFonts w:ascii="Arial" w:hAnsi="Arial" w:cs="Arial"/>
                  <w:b/>
                  <w:u w:val="single"/>
                  <w:lang w:val="es-BO" w:eastAsia="es-ES"/>
                  <w:rPrChange w:id="279" w:author="Juan Luis Machicado Gutierrez" w:date="2021-01-29T17:05:00Z">
                    <w:rPr>
                      <w:rFonts w:ascii="Arial" w:hAnsi="Arial" w:cs="Arial"/>
                      <w:b/>
                      <w:u w:val="single"/>
                      <w:lang w:eastAsia="es-ES"/>
                    </w:rPr>
                  </w:rPrChange>
                </w:rPr>
                <w:t>IMPRESIÓN</w:t>
              </w:r>
              <w:r w:rsidRPr="005C46E9">
                <w:rPr>
                  <w:rFonts w:ascii="Arial" w:hAnsi="Arial" w:cs="Arial"/>
                  <w:b/>
                  <w:u w:val="single"/>
                  <w:lang w:val="es-BO" w:eastAsia="es-ES"/>
                </w:rPr>
                <w:t xml:space="preserve"> </w:t>
              </w:r>
            </w:ins>
            <w:r w:rsidR="005C46E9" w:rsidRPr="005C46E9">
              <w:rPr>
                <w:rFonts w:ascii="Arial" w:hAnsi="Arial" w:cs="Arial"/>
                <w:b/>
                <w:u w:val="single"/>
                <w:lang w:val="es-BO" w:eastAsia="es-ES"/>
              </w:rPr>
              <w:t>HOJA DE TRABAJO ASAMBLEISTA POBLACIÓN</w:t>
            </w:r>
          </w:p>
          <w:p w14:paraId="2B14B1B6" w14:textId="77777777" w:rsidR="00E6201C" w:rsidRPr="005C46E9" w:rsidRDefault="00E6201C" w:rsidP="005C46E9">
            <w:pPr>
              <w:pStyle w:val="Prrafodelista"/>
              <w:numPr>
                <w:ilvl w:val="0"/>
                <w:numId w:val="30"/>
              </w:numPr>
              <w:contextualSpacing/>
              <w:jc w:val="both"/>
              <w:rPr>
                <w:rFonts w:ascii="Arial" w:hAnsi="Arial" w:cs="Arial"/>
              </w:rPr>
            </w:pPr>
            <w:r w:rsidRPr="005C46E9">
              <w:rPr>
                <w:rFonts w:ascii="Arial" w:hAnsi="Arial" w:cs="Arial"/>
                <w:b/>
              </w:rPr>
              <w:t>Tipo de Material:</w:t>
            </w:r>
            <w:r w:rsidRPr="005C46E9">
              <w:rPr>
                <w:rFonts w:ascii="Arial" w:hAnsi="Arial" w:cs="Arial"/>
              </w:rPr>
              <w:t xml:space="preserve"> Papel Sabana.</w:t>
            </w:r>
          </w:p>
          <w:p w14:paraId="53F26EAE"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168CE1B4" w14:textId="77777777" w:rsidR="00E6201C" w:rsidRDefault="00E6201C" w:rsidP="00E6201C">
            <w:pPr>
              <w:pStyle w:val="Prrafodelista"/>
              <w:numPr>
                <w:ilvl w:val="0"/>
                <w:numId w:val="30"/>
              </w:numPr>
              <w:contextualSpacing/>
              <w:jc w:val="both"/>
              <w:rPr>
                <w:ins w:id="280" w:author="Juan Luis Machicado Gutierrez" w:date="2021-01-29T17:11:00Z"/>
                <w:rFonts w:ascii="Arial" w:hAnsi="Arial" w:cs="Arial"/>
              </w:rPr>
            </w:pPr>
            <w:r>
              <w:rPr>
                <w:rFonts w:ascii="Arial" w:hAnsi="Arial" w:cs="Arial"/>
                <w:b/>
              </w:rPr>
              <w:t>Cantidad:</w:t>
            </w:r>
            <w:r>
              <w:rPr>
                <w:rFonts w:ascii="Arial" w:hAnsi="Arial" w:cs="Arial"/>
              </w:rPr>
              <w:t xml:space="preserve"> </w:t>
            </w:r>
            <w:r w:rsidR="005C46E9">
              <w:rPr>
                <w:rFonts w:ascii="Arial" w:hAnsi="Arial" w:cs="Arial"/>
              </w:rPr>
              <w:t>35.100</w:t>
            </w:r>
          </w:p>
          <w:p w14:paraId="35BB7DB9" w14:textId="77777777" w:rsidR="00E60C98" w:rsidRDefault="00E60C98" w:rsidP="00E6201C">
            <w:pPr>
              <w:pStyle w:val="Prrafodelista"/>
              <w:numPr>
                <w:ilvl w:val="0"/>
                <w:numId w:val="30"/>
              </w:numPr>
              <w:contextualSpacing/>
              <w:jc w:val="both"/>
              <w:rPr>
                <w:rFonts w:ascii="Arial" w:hAnsi="Arial" w:cs="Arial"/>
              </w:rPr>
            </w:pPr>
            <w:ins w:id="281"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282" w:author="Juan Luis Machicado Gutierrez" w:date="2021-01-29T17:13:00Z">
              <w:r>
                <w:rPr>
                  <w:rFonts w:ascii="Arial" w:hAnsi="Arial" w:cs="Arial"/>
                </w:rPr>
                <w:t xml:space="preserve"> Bs51.948,00</w:t>
              </w:r>
            </w:ins>
          </w:p>
          <w:p w14:paraId="74D2F90C"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5CA92F34"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6184C2D1"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D32BF77"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5EE81584"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088E4844"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55770DFA"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53600F47"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0373B707" w14:textId="77777777" w:rsidR="00DA09DC" w:rsidRPr="00F44F18" w:rsidRDefault="00393FEC" w:rsidP="00E06F4F">
            <w:pPr>
              <w:pStyle w:val="Prrafodelista"/>
              <w:numPr>
                <w:ilvl w:val="0"/>
                <w:numId w:val="40"/>
              </w:numPr>
              <w:contextualSpacing/>
              <w:jc w:val="both"/>
              <w:rPr>
                <w:ins w:id="283" w:author="Juan Luis Machicado Gutierrez" w:date="2021-01-29T18:36:00Z"/>
                <w:rFonts w:ascii="Arial" w:hAnsi="Arial" w:cs="Arial"/>
                <w:b/>
                <w:u w:val="single"/>
                <w:lang w:val="es-BO" w:eastAsia="es-ES"/>
                <w:rPrChange w:id="284" w:author="Juan Luis Machicado Gutierrez" w:date="2021-01-29T18:36:00Z">
                  <w:rPr>
                    <w:ins w:id="285" w:author="Juan Luis Machicado Gutierrez" w:date="2021-01-29T18:36:00Z"/>
                    <w:rFonts w:ascii="Arial" w:hAnsi="Arial" w:cs="Arial"/>
                  </w:rPr>
                </w:rPrChange>
              </w:rPr>
            </w:pPr>
            <w:r w:rsidRPr="00FB656A">
              <w:rPr>
                <w:rFonts w:ascii="Arial" w:hAnsi="Arial" w:cs="Arial"/>
                <w:bCs/>
              </w:rPr>
              <w:t>Diseño proporcionado por la unidad solicitante</w:t>
            </w:r>
            <w:r w:rsidRPr="00FB656A">
              <w:rPr>
                <w:rFonts w:ascii="Arial" w:hAnsi="Arial" w:cs="Arial"/>
              </w:rPr>
              <w:t xml:space="preserve"> </w:t>
            </w:r>
          </w:p>
          <w:p w14:paraId="2737005E" w14:textId="77777777" w:rsidR="00F44F18" w:rsidRPr="00E6201C" w:rsidRDefault="00F44F18">
            <w:pPr>
              <w:pStyle w:val="Prrafodelista"/>
              <w:ind w:left="1080"/>
              <w:contextualSpacing/>
              <w:jc w:val="both"/>
              <w:rPr>
                <w:rFonts w:ascii="Arial" w:hAnsi="Arial" w:cs="Arial"/>
                <w:b/>
                <w:u w:val="single"/>
                <w:lang w:val="es-BO" w:eastAsia="es-ES"/>
              </w:rPr>
              <w:pPrChange w:id="286" w:author="Juan Luis Machicado Gutierrez" w:date="2021-01-29T18:36:00Z">
                <w:pPr>
                  <w:pStyle w:val="Prrafodelista"/>
                  <w:numPr>
                    <w:numId w:val="40"/>
                  </w:numPr>
                  <w:ind w:left="1080" w:hanging="360"/>
                  <w:contextualSpacing/>
                  <w:jc w:val="both"/>
                </w:pPr>
              </w:pPrChange>
            </w:pPr>
          </w:p>
        </w:tc>
      </w:tr>
      <w:tr w:rsidR="00E6201C" w:rsidRPr="00265194" w14:paraId="7255D58B" w14:textId="77777777" w:rsidTr="006F1A6C">
        <w:trPr>
          <w:trHeight w:val="130"/>
        </w:trPr>
        <w:tc>
          <w:tcPr>
            <w:tcW w:w="689" w:type="dxa"/>
            <w:shd w:val="clear" w:color="auto" w:fill="auto"/>
            <w:vAlign w:val="center"/>
          </w:tcPr>
          <w:p w14:paraId="583FF31B" w14:textId="77777777" w:rsidR="00E6201C" w:rsidRDefault="00E6201C" w:rsidP="00E6201C">
            <w:pPr>
              <w:pStyle w:val="Textoindependiente3"/>
              <w:jc w:val="center"/>
              <w:rPr>
                <w:b/>
                <w:sz w:val="20"/>
                <w:lang w:val="es-BO"/>
              </w:rPr>
            </w:pPr>
          </w:p>
          <w:p w14:paraId="285E4959" w14:textId="77777777" w:rsidR="001A2519" w:rsidRDefault="001A2519" w:rsidP="00E6201C">
            <w:pPr>
              <w:pStyle w:val="Textoindependiente3"/>
              <w:jc w:val="center"/>
              <w:rPr>
                <w:b/>
                <w:sz w:val="20"/>
                <w:lang w:val="es-BO"/>
              </w:rPr>
            </w:pPr>
          </w:p>
          <w:p w14:paraId="44309C72" w14:textId="77777777" w:rsidR="001A2519" w:rsidRDefault="001A2519" w:rsidP="00E6201C">
            <w:pPr>
              <w:pStyle w:val="Textoindependiente3"/>
              <w:jc w:val="center"/>
              <w:rPr>
                <w:b/>
                <w:sz w:val="20"/>
                <w:lang w:val="es-BO"/>
              </w:rPr>
            </w:pPr>
          </w:p>
          <w:p w14:paraId="17EE9556" w14:textId="77777777" w:rsidR="001A2519" w:rsidRDefault="001A2519" w:rsidP="00E6201C">
            <w:pPr>
              <w:pStyle w:val="Textoindependiente3"/>
              <w:jc w:val="center"/>
              <w:rPr>
                <w:b/>
                <w:sz w:val="20"/>
                <w:lang w:val="es-BO"/>
              </w:rPr>
            </w:pPr>
          </w:p>
          <w:p w14:paraId="36E3C881" w14:textId="77777777" w:rsidR="001A2519" w:rsidRPr="008D1719" w:rsidRDefault="001A2519" w:rsidP="00E6201C">
            <w:pPr>
              <w:pStyle w:val="Textoindependiente3"/>
              <w:jc w:val="center"/>
              <w:rPr>
                <w:b/>
                <w:sz w:val="20"/>
                <w:lang w:val="es-BO"/>
              </w:rPr>
            </w:pPr>
            <w:r>
              <w:rPr>
                <w:b/>
                <w:sz w:val="20"/>
                <w:lang w:val="es-BO"/>
              </w:rPr>
              <w:t>4</w:t>
            </w:r>
          </w:p>
        </w:tc>
        <w:tc>
          <w:tcPr>
            <w:tcW w:w="9368" w:type="dxa"/>
            <w:gridSpan w:val="2"/>
            <w:shd w:val="clear" w:color="auto" w:fill="auto"/>
            <w:vAlign w:val="center"/>
          </w:tcPr>
          <w:p w14:paraId="5B8FC28C" w14:textId="77777777" w:rsidR="005C46E9" w:rsidRPr="005C46E9" w:rsidRDefault="00E60C98" w:rsidP="005C46E9">
            <w:pPr>
              <w:contextualSpacing/>
              <w:jc w:val="both"/>
              <w:rPr>
                <w:rFonts w:ascii="Arial" w:hAnsi="Arial" w:cs="Arial"/>
                <w:lang w:val="es-ES"/>
              </w:rPr>
            </w:pPr>
            <w:ins w:id="287" w:author="Juan Luis Machicado Gutierrez" w:date="2021-01-29T17:05:00Z">
              <w:r w:rsidRPr="00E60C98">
                <w:rPr>
                  <w:rFonts w:ascii="Arial" w:hAnsi="Arial" w:cs="Arial"/>
                  <w:b/>
                  <w:u w:val="single"/>
                  <w:lang w:val="es-BO" w:eastAsia="es-ES"/>
                  <w:rPrChange w:id="288" w:author="Juan Luis Machicado Gutierrez" w:date="2021-01-29T17:05:00Z">
                    <w:rPr>
                      <w:rFonts w:ascii="Arial" w:hAnsi="Arial" w:cs="Arial"/>
                      <w:b/>
                      <w:u w:val="single"/>
                      <w:lang w:eastAsia="es-ES"/>
                    </w:rPr>
                  </w:rPrChange>
                </w:rPr>
                <w:t xml:space="preserve">IMPRESIÓN </w:t>
              </w:r>
            </w:ins>
            <w:r w:rsidR="005C46E9" w:rsidRPr="00E60C98">
              <w:rPr>
                <w:rFonts w:ascii="Arial" w:hAnsi="Arial" w:cs="Arial"/>
                <w:b/>
                <w:u w:val="single"/>
                <w:lang w:val="es-BO" w:eastAsia="es-ES"/>
                <w:rPrChange w:id="289" w:author="Juan Luis Machicado Gutierrez" w:date="2021-01-29T17:05:00Z">
                  <w:rPr>
                    <w:rFonts w:ascii="Arial" w:hAnsi="Arial" w:cs="Arial"/>
                    <w:b/>
                    <w:u w:val="single"/>
                    <w:lang w:eastAsia="es-ES"/>
                  </w:rPr>
                </w:rPrChange>
              </w:rPr>
              <w:t>HOJA DE TRABAJO SUBGOBERNADOR</w:t>
            </w:r>
          </w:p>
          <w:p w14:paraId="35274BDA" w14:textId="77777777" w:rsidR="00E6201C" w:rsidRPr="008D1719" w:rsidRDefault="00E6201C" w:rsidP="00E6201C">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bookmarkStart w:id="290" w:name="_GoBack"/>
            <w:bookmarkEnd w:id="290"/>
          </w:p>
          <w:p w14:paraId="3F95BF9D"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6EE4C692" w14:textId="77777777" w:rsidR="00E6201C" w:rsidRDefault="00E6201C" w:rsidP="00E6201C">
            <w:pPr>
              <w:pStyle w:val="Prrafodelista"/>
              <w:numPr>
                <w:ilvl w:val="0"/>
                <w:numId w:val="30"/>
              </w:numPr>
              <w:contextualSpacing/>
              <w:jc w:val="both"/>
              <w:rPr>
                <w:ins w:id="291" w:author="Juan Luis Machicado Gutierrez" w:date="2021-01-29T17:11:00Z"/>
                <w:rFonts w:ascii="Arial" w:hAnsi="Arial" w:cs="Arial"/>
              </w:rPr>
            </w:pPr>
            <w:r>
              <w:rPr>
                <w:rFonts w:ascii="Arial" w:hAnsi="Arial" w:cs="Arial"/>
                <w:b/>
              </w:rPr>
              <w:t>Cantidad:</w:t>
            </w:r>
            <w:r>
              <w:rPr>
                <w:rFonts w:ascii="Arial" w:hAnsi="Arial" w:cs="Arial"/>
              </w:rPr>
              <w:t xml:space="preserve"> </w:t>
            </w:r>
            <w:r w:rsidR="005C46E9">
              <w:rPr>
                <w:rFonts w:ascii="Arial" w:hAnsi="Arial" w:cs="Arial"/>
              </w:rPr>
              <w:t>1.500</w:t>
            </w:r>
          </w:p>
          <w:p w14:paraId="59A2B564" w14:textId="77777777" w:rsidR="00E60C98" w:rsidRDefault="00E60C98" w:rsidP="00E6201C">
            <w:pPr>
              <w:pStyle w:val="Prrafodelista"/>
              <w:numPr>
                <w:ilvl w:val="0"/>
                <w:numId w:val="30"/>
              </w:numPr>
              <w:contextualSpacing/>
              <w:jc w:val="both"/>
              <w:rPr>
                <w:rFonts w:ascii="Arial" w:hAnsi="Arial" w:cs="Arial"/>
              </w:rPr>
            </w:pPr>
            <w:ins w:id="292"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293" w:author="Juan Luis Machicado Gutierrez" w:date="2021-01-29T17:14:00Z">
              <w:r>
                <w:rPr>
                  <w:rFonts w:ascii="Arial" w:hAnsi="Arial" w:cs="Arial"/>
                </w:rPr>
                <w:t xml:space="preserve"> Bs2.220,00</w:t>
              </w:r>
            </w:ins>
          </w:p>
          <w:p w14:paraId="52159BF6"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220D1605"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6B1275A3"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E37D46B"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7EDCDD6A"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7A2735D2"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4D48C57B"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7BCCD3D3"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7BE7452D" w14:textId="77777777" w:rsidR="00E6201C" w:rsidRPr="00E6201C" w:rsidRDefault="003969F9" w:rsidP="00E06F4F">
            <w:pPr>
              <w:pStyle w:val="Prrafodelista"/>
              <w:numPr>
                <w:ilvl w:val="0"/>
                <w:numId w:val="40"/>
              </w:numPr>
              <w:contextualSpacing/>
              <w:jc w:val="both"/>
              <w:rPr>
                <w:rFonts w:ascii="Arial" w:hAnsi="Arial" w:cs="Arial"/>
                <w:b/>
                <w:u w:val="single"/>
                <w:lang w:val="es-BO" w:eastAsia="es-ES"/>
              </w:rPr>
            </w:pPr>
            <w:r w:rsidRPr="00FB656A">
              <w:rPr>
                <w:rFonts w:ascii="Arial" w:hAnsi="Arial" w:cs="Arial"/>
                <w:bCs/>
              </w:rPr>
              <w:t>Diseño proporcionado por la unidad solicitante</w:t>
            </w:r>
          </w:p>
        </w:tc>
      </w:tr>
      <w:tr w:rsidR="00E6201C" w:rsidRPr="00265194" w14:paraId="32DC0B98" w14:textId="77777777" w:rsidTr="006F1A6C">
        <w:trPr>
          <w:trHeight w:val="130"/>
        </w:trPr>
        <w:tc>
          <w:tcPr>
            <w:tcW w:w="689" w:type="dxa"/>
            <w:shd w:val="clear" w:color="auto" w:fill="auto"/>
            <w:vAlign w:val="center"/>
          </w:tcPr>
          <w:p w14:paraId="61EE1B9F" w14:textId="77777777" w:rsidR="00E6201C" w:rsidRPr="008D1719" w:rsidRDefault="001A2519" w:rsidP="00E6201C">
            <w:pPr>
              <w:pStyle w:val="Textoindependiente3"/>
              <w:jc w:val="center"/>
              <w:rPr>
                <w:b/>
                <w:sz w:val="20"/>
                <w:lang w:val="es-BO"/>
              </w:rPr>
            </w:pPr>
            <w:r>
              <w:rPr>
                <w:b/>
                <w:sz w:val="20"/>
                <w:lang w:val="es-BO"/>
              </w:rPr>
              <w:t>5</w:t>
            </w:r>
          </w:p>
        </w:tc>
        <w:tc>
          <w:tcPr>
            <w:tcW w:w="9368" w:type="dxa"/>
            <w:gridSpan w:val="2"/>
            <w:shd w:val="clear" w:color="auto" w:fill="auto"/>
            <w:vAlign w:val="center"/>
          </w:tcPr>
          <w:p w14:paraId="06A692C9" w14:textId="77777777" w:rsidR="00822810" w:rsidRPr="00822810" w:rsidRDefault="00E60C98" w:rsidP="00822810">
            <w:pPr>
              <w:contextualSpacing/>
              <w:jc w:val="both"/>
              <w:rPr>
                <w:rFonts w:ascii="Arial" w:hAnsi="Arial" w:cs="Arial"/>
                <w:lang w:val="es-ES"/>
              </w:rPr>
            </w:pPr>
            <w:ins w:id="294" w:author="Juan Luis Machicado Gutierrez" w:date="2021-01-29T17:05:00Z">
              <w:r w:rsidRPr="00E60C98">
                <w:rPr>
                  <w:rFonts w:ascii="Arial" w:hAnsi="Arial" w:cs="Arial"/>
                  <w:b/>
                  <w:u w:val="single"/>
                  <w:lang w:val="es-BO" w:eastAsia="es-ES"/>
                  <w:rPrChange w:id="295" w:author="Juan Luis Machicado Gutierrez" w:date="2021-01-29T17:06:00Z">
                    <w:rPr>
                      <w:rFonts w:ascii="Arial" w:hAnsi="Arial" w:cs="Arial"/>
                      <w:b/>
                      <w:u w:val="single"/>
                      <w:lang w:eastAsia="es-ES"/>
                    </w:rPr>
                  </w:rPrChange>
                </w:rPr>
                <w:t xml:space="preserve">IMPRESIÓN </w:t>
              </w:r>
            </w:ins>
            <w:r w:rsidR="00822810" w:rsidRPr="00E60C98">
              <w:rPr>
                <w:rFonts w:ascii="Arial" w:hAnsi="Arial" w:cs="Arial"/>
                <w:b/>
                <w:u w:val="single"/>
                <w:lang w:val="es-BO" w:eastAsia="es-ES"/>
                <w:rPrChange w:id="296" w:author="Juan Luis Machicado Gutierrez" w:date="2021-01-29T17:06:00Z">
                  <w:rPr>
                    <w:rFonts w:ascii="Arial" w:hAnsi="Arial" w:cs="Arial"/>
                    <w:b/>
                    <w:u w:val="single"/>
                    <w:lang w:eastAsia="es-ES"/>
                  </w:rPr>
                </w:rPrChange>
              </w:rPr>
              <w:t>HOJA DE TRABAJO CORREGIDOR</w:t>
            </w:r>
          </w:p>
          <w:p w14:paraId="3F59CB56" w14:textId="77777777" w:rsidR="00E6201C" w:rsidRPr="008D1719" w:rsidRDefault="00E6201C" w:rsidP="00E6201C">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p>
          <w:p w14:paraId="72DA836C" w14:textId="77777777" w:rsidR="00E6201C" w:rsidRDefault="00E6201C" w:rsidP="00E6201C">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43F0B6A0" w14:textId="77777777" w:rsidR="00E6201C" w:rsidRDefault="00E6201C" w:rsidP="00E6201C">
            <w:pPr>
              <w:pStyle w:val="Prrafodelista"/>
              <w:numPr>
                <w:ilvl w:val="0"/>
                <w:numId w:val="30"/>
              </w:numPr>
              <w:contextualSpacing/>
              <w:jc w:val="both"/>
              <w:rPr>
                <w:ins w:id="297" w:author="Juan Luis Machicado Gutierrez" w:date="2021-01-29T17:11:00Z"/>
                <w:rFonts w:ascii="Arial" w:hAnsi="Arial" w:cs="Arial"/>
              </w:rPr>
            </w:pPr>
            <w:r>
              <w:rPr>
                <w:rFonts w:ascii="Arial" w:hAnsi="Arial" w:cs="Arial"/>
                <w:b/>
              </w:rPr>
              <w:t>Cantidad:</w:t>
            </w:r>
            <w:r>
              <w:rPr>
                <w:rFonts w:ascii="Arial" w:hAnsi="Arial" w:cs="Arial"/>
              </w:rPr>
              <w:t xml:space="preserve"> </w:t>
            </w:r>
            <w:r w:rsidR="00822810">
              <w:rPr>
                <w:rFonts w:ascii="Arial" w:hAnsi="Arial" w:cs="Arial"/>
              </w:rPr>
              <w:t>1.500</w:t>
            </w:r>
          </w:p>
          <w:p w14:paraId="049B03A7" w14:textId="77777777" w:rsidR="00E60C98" w:rsidRDefault="00E60C98" w:rsidP="00E6201C">
            <w:pPr>
              <w:pStyle w:val="Prrafodelista"/>
              <w:numPr>
                <w:ilvl w:val="0"/>
                <w:numId w:val="30"/>
              </w:numPr>
              <w:contextualSpacing/>
              <w:jc w:val="both"/>
              <w:rPr>
                <w:rFonts w:ascii="Arial" w:hAnsi="Arial" w:cs="Arial"/>
              </w:rPr>
            </w:pPr>
            <w:ins w:id="298"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299" w:author="Juan Luis Machicado Gutierrez" w:date="2021-01-29T17:14:00Z">
              <w:r>
                <w:rPr>
                  <w:rFonts w:ascii="Arial" w:hAnsi="Arial" w:cs="Arial"/>
                </w:rPr>
                <w:t xml:space="preserve"> Bs.2.220,00</w:t>
              </w:r>
            </w:ins>
          </w:p>
          <w:p w14:paraId="49E7C3E2" w14:textId="77777777" w:rsidR="00E6201C" w:rsidRPr="008D1719" w:rsidRDefault="00E6201C" w:rsidP="00E6201C">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5B528101"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072BDD48" w14:textId="77777777" w:rsidR="00E6201C" w:rsidRPr="00BF0258" w:rsidRDefault="00E6201C" w:rsidP="00E6201C">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8D4C56F"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55A70897"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04017DD3" w14:textId="77777777" w:rsidR="00E6201C" w:rsidRPr="008D1719" w:rsidRDefault="00E6201C" w:rsidP="00E6201C">
            <w:pPr>
              <w:pStyle w:val="Prrafodelista"/>
              <w:numPr>
                <w:ilvl w:val="1"/>
                <w:numId w:val="30"/>
              </w:numPr>
              <w:contextualSpacing/>
              <w:jc w:val="both"/>
              <w:rPr>
                <w:rFonts w:ascii="Arial" w:hAnsi="Arial" w:cs="Arial"/>
              </w:rPr>
            </w:pPr>
            <w:r w:rsidRPr="008D1719">
              <w:rPr>
                <w:rFonts w:ascii="Arial" w:hAnsi="Arial" w:cs="Arial"/>
                <w:b/>
              </w:rPr>
              <w:t>Medidas de seguridad:</w:t>
            </w:r>
          </w:p>
          <w:p w14:paraId="4844A985"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Tinta invisible</w:t>
            </w:r>
          </w:p>
          <w:p w14:paraId="0D28310E" w14:textId="77777777" w:rsidR="00E6201C" w:rsidRPr="008D1719" w:rsidRDefault="00E6201C" w:rsidP="00E6201C">
            <w:pPr>
              <w:pStyle w:val="Prrafodelista"/>
              <w:numPr>
                <w:ilvl w:val="2"/>
                <w:numId w:val="30"/>
              </w:numPr>
              <w:contextualSpacing/>
              <w:jc w:val="both"/>
              <w:rPr>
                <w:rFonts w:ascii="Arial" w:hAnsi="Arial" w:cs="Arial"/>
              </w:rPr>
            </w:pPr>
            <w:r w:rsidRPr="008D1719">
              <w:rPr>
                <w:rFonts w:ascii="Arial" w:hAnsi="Arial" w:cs="Arial"/>
              </w:rPr>
              <w:t>Microtexto</w:t>
            </w:r>
          </w:p>
          <w:p w14:paraId="59EEA27A" w14:textId="77777777" w:rsidR="00E6201C" w:rsidRPr="00E06F4F"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822810" w:rsidRPr="00265194" w14:paraId="3BC28925" w14:textId="77777777" w:rsidTr="006F1A6C">
        <w:trPr>
          <w:trHeight w:val="130"/>
        </w:trPr>
        <w:tc>
          <w:tcPr>
            <w:tcW w:w="689" w:type="dxa"/>
            <w:shd w:val="clear" w:color="auto" w:fill="auto"/>
            <w:vAlign w:val="center"/>
          </w:tcPr>
          <w:p w14:paraId="3EB5A7ED" w14:textId="77777777" w:rsidR="00822810" w:rsidRPr="008D1719" w:rsidRDefault="001A2519" w:rsidP="00E6201C">
            <w:pPr>
              <w:pStyle w:val="Textoindependiente3"/>
              <w:jc w:val="center"/>
              <w:rPr>
                <w:b/>
                <w:sz w:val="20"/>
                <w:lang w:val="es-BO"/>
              </w:rPr>
            </w:pPr>
            <w:r>
              <w:rPr>
                <w:b/>
                <w:sz w:val="20"/>
                <w:lang w:val="es-BO"/>
              </w:rPr>
              <w:t>6</w:t>
            </w:r>
          </w:p>
        </w:tc>
        <w:tc>
          <w:tcPr>
            <w:tcW w:w="9368" w:type="dxa"/>
            <w:gridSpan w:val="2"/>
            <w:shd w:val="clear" w:color="auto" w:fill="auto"/>
            <w:vAlign w:val="center"/>
          </w:tcPr>
          <w:p w14:paraId="59F8038A" w14:textId="77777777" w:rsidR="00645EBB" w:rsidRDefault="00E60C98" w:rsidP="00645EBB">
            <w:pPr>
              <w:contextualSpacing/>
              <w:jc w:val="both"/>
              <w:rPr>
                <w:rFonts w:ascii="Arial" w:hAnsi="Arial" w:cs="Arial"/>
                <w:b/>
                <w:u w:val="single"/>
                <w:lang w:val="es-BO" w:eastAsia="es-ES"/>
              </w:rPr>
            </w:pPr>
            <w:ins w:id="300" w:author="Juan Luis Machicado Gutierrez" w:date="2021-01-29T17:06:00Z">
              <w:r w:rsidRPr="00E60C98">
                <w:rPr>
                  <w:rFonts w:ascii="Arial" w:hAnsi="Arial" w:cs="Arial"/>
                  <w:b/>
                  <w:u w:val="single"/>
                  <w:lang w:val="es-BO" w:eastAsia="es-ES"/>
                  <w:rPrChange w:id="301" w:author="Juan Luis Machicado Gutierrez" w:date="2021-01-29T17:06:00Z">
                    <w:rPr>
                      <w:rFonts w:ascii="Arial" w:hAnsi="Arial" w:cs="Arial"/>
                      <w:b/>
                      <w:u w:val="single"/>
                      <w:lang w:eastAsia="es-ES"/>
                    </w:rPr>
                  </w:rPrChange>
                </w:rPr>
                <w:t>IMPRESIÓN</w:t>
              </w:r>
              <w:r w:rsidRPr="00645EBB">
                <w:rPr>
                  <w:rFonts w:ascii="Arial" w:hAnsi="Arial" w:cs="Arial"/>
                  <w:b/>
                  <w:u w:val="single"/>
                  <w:lang w:val="es-BO" w:eastAsia="es-ES"/>
                </w:rPr>
                <w:t xml:space="preserve"> </w:t>
              </w:r>
            </w:ins>
            <w:r w:rsidR="00645EBB" w:rsidRPr="00645EBB">
              <w:rPr>
                <w:rFonts w:ascii="Arial" w:hAnsi="Arial" w:cs="Arial"/>
                <w:b/>
                <w:u w:val="single"/>
                <w:lang w:val="es-BO" w:eastAsia="es-ES"/>
              </w:rPr>
              <w:t>HOJA DE TRABAJO EJECUTIVO REGIONAL</w:t>
            </w:r>
          </w:p>
          <w:p w14:paraId="1AACBA2C" w14:textId="77777777" w:rsidR="00822810" w:rsidRPr="00645EBB" w:rsidRDefault="00822810" w:rsidP="00645EBB">
            <w:pPr>
              <w:pStyle w:val="Prrafodelista"/>
              <w:numPr>
                <w:ilvl w:val="0"/>
                <w:numId w:val="30"/>
              </w:numPr>
              <w:contextualSpacing/>
              <w:jc w:val="both"/>
              <w:rPr>
                <w:rFonts w:ascii="Arial" w:hAnsi="Arial" w:cs="Arial"/>
              </w:rPr>
            </w:pPr>
            <w:r w:rsidRPr="00645EBB">
              <w:rPr>
                <w:rFonts w:ascii="Arial" w:hAnsi="Arial" w:cs="Arial"/>
                <w:b/>
              </w:rPr>
              <w:t>Tipo de Material:</w:t>
            </w:r>
            <w:r w:rsidRPr="00645EBB">
              <w:rPr>
                <w:rFonts w:ascii="Arial" w:hAnsi="Arial" w:cs="Arial"/>
              </w:rPr>
              <w:t xml:space="preserve"> Papel Sabana.</w:t>
            </w:r>
          </w:p>
          <w:p w14:paraId="6F6EF92E" w14:textId="77777777" w:rsidR="00822810" w:rsidRDefault="00822810" w:rsidP="00822810">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0F5A59B1" w14:textId="77777777" w:rsidR="00822810" w:rsidRDefault="00822810" w:rsidP="00822810">
            <w:pPr>
              <w:pStyle w:val="Prrafodelista"/>
              <w:numPr>
                <w:ilvl w:val="0"/>
                <w:numId w:val="30"/>
              </w:numPr>
              <w:contextualSpacing/>
              <w:jc w:val="both"/>
              <w:rPr>
                <w:ins w:id="302" w:author="Juan Luis Machicado Gutierrez" w:date="2021-01-29T17:11:00Z"/>
                <w:rFonts w:ascii="Arial" w:hAnsi="Arial" w:cs="Arial"/>
              </w:rPr>
            </w:pPr>
            <w:r>
              <w:rPr>
                <w:rFonts w:ascii="Arial" w:hAnsi="Arial" w:cs="Arial"/>
                <w:b/>
              </w:rPr>
              <w:t>Cantidad:</w:t>
            </w:r>
            <w:r>
              <w:rPr>
                <w:rFonts w:ascii="Arial" w:hAnsi="Arial" w:cs="Arial"/>
              </w:rPr>
              <w:t xml:space="preserve"> 600</w:t>
            </w:r>
          </w:p>
          <w:p w14:paraId="182F9812" w14:textId="77777777" w:rsidR="00E60C98" w:rsidRDefault="00E60C98" w:rsidP="00822810">
            <w:pPr>
              <w:pStyle w:val="Prrafodelista"/>
              <w:numPr>
                <w:ilvl w:val="0"/>
                <w:numId w:val="30"/>
              </w:numPr>
              <w:contextualSpacing/>
              <w:jc w:val="both"/>
              <w:rPr>
                <w:rFonts w:ascii="Arial" w:hAnsi="Arial" w:cs="Arial"/>
              </w:rPr>
            </w:pPr>
            <w:ins w:id="303"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304" w:author="Juan Luis Machicado Gutierrez" w:date="2021-01-29T17:14:00Z">
              <w:r>
                <w:rPr>
                  <w:rFonts w:ascii="Arial" w:hAnsi="Arial" w:cs="Arial"/>
                </w:rPr>
                <w:t xml:space="preserve"> Bs</w:t>
              </w:r>
            </w:ins>
            <w:ins w:id="305" w:author="Juan Luis Machicado Gutierrez" w:date="2021-01-29T17:15:00Z">
              <w:r>
                <w:rPr>
                  <w:rFonts w:ascii="Arial" w:hAnsi="Arial" w:cs="Arial"/>
                </w:rPr>
                <w:t>888,00</w:t>
              </w:r>
            </w:ins>
          </w:p>
          <w:p w14:paraId="74E9A9ED" w14:textId="77777777" w:rsidR="00822810" w:rsidRPr="008D1719" w:rsidRDefault="00822810" w:rsidP="00822810">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4328DC90"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11A256B5" w14:textId="77777777" w:rsidR="00822810" w:rsidRPr="00BF0258" w:rsidRDefault="00822810" w:rsidP="00822810">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1BE521CB"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404E1986"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0F360D0A"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Medidas de seguridad:</w:t>
            </w:r>
          </w:p>
          <w:p w14:paraId="279EE691" w14:textId="77777777" w:rsidR="00822810" w:rsidRPr="008D1719" w:rsidRDefault="00822810" w:rsidP="00822810">
            <w:pPr>
              <w:pStyle w:val="Prrafodelista"/>
              <w:numPr>
                <w:ilvl w:val="2"/>
                <w:numId w:val="30"/>
              </w:numPr>
              <w:contextualSpacing/>
              <w:jc w:val="both"/>
              <w:rPr>
                <w:rFonts w:ascii="Arial" w:hAnsi="Arial" w:cs="Arial"/>
              </w:rPr>
            </w:pPr>
            <w:r w:rsidRPr="008D1719">
              <w:rPr>
                <w:rFonts w:ascii="Arial" w:hAnsi="Arial" w:cs="Arial"/>
              </w:rPr>
              <w:t>Tinta invisible</w:t>
            </w:r>
          </w:p>
          <w:p w14:paraId="1600096B" w14:textId="77777777" w:rsidR="00822810" w:rsidRPr="008D1719" w:rsidRDefault="00822810" w:rsidP="00822810">
            <w:pPr>
              <w:pStyle w:val="Prrafodelista"/>
              <w:numPr>
                <w:ilvl w:val="2"/>
                <w:numId w:val="30"/>
              </w:numPr>
              <w:contextualSpacing/>
              <w:jc w:val="both"/>
              <w:rPr>
                <w:rFonts w:ascii="Arial" w:hAnsi="Arial" w:cs="Arial"/>
              </w:rPr>
            </w:pPr>
            <w:r w:rsidRPr="008D1719">
              <w:rPr>
                <w:rFonts w:ascii="Arial" w:hAnsi="Arial" w:cs="Arial"/>
              </w:rPr>
              <w:t>Microtexto</w:t>
            </w:r>
          </w:p>
          <w:p w14:paraId="1A75FEF4" w14:textId="77777777" w:rsidR="00822810" w:rsidRPr="00E06F4F"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645EBB" w:rsidRPr="00265194" w14:paraId="669777F9" w14:textId="77777777" w:rsidTr="006F1A6C">
        <w:trPr>
          <w:trHeight w:val="130"/>
        </w:trPr>
        <w:tc>
          <w:tcPr>
            <w:tcW w:w="689" w:type="dxa"/>
            <w:shd w:val="clear" w:color="auto" w:fill="auto"/>
            <w:vAlign w:val="center"/>
          </w:tcPr>
          <w:p w14:paraId="31141441" w14:textId="77777777" w:rsidR="00645EBB" w:rsidRPr="008D1719" w:rsidRDefault="001A2519" w:rsidP="00E6201C">
            <w:pPr>
              <w:pStyle w:val="Textoindependiente3"/>
              <w:jc w:val="center"/>
              <w:rPr>
                <w:b/>
                <w:sz w:val="20"/>
                <w:lang w:val="es-BO"/>
              </w:rPr>
            </w:pPr>
            <w:r>
              <w:rPr>
                <w:b/>
                <w:sz w:val="20"/>
                <w:lang w:val="es-BO"/>
              </w:rPr>
              <w:t>7</w:t>
            </w:r>
          </w:p>
        </w:tc>
        <w:tc>
          <w:tcPr>
            <w:tcW w:w="9368" w:type="dxa"/>
            <w:gridSpan w:val="2"/>
            <w:shd w:val="clear" w:color="auto" w:fill="auto"/>
            <w:vAlign w:val="center"/>
          </w:tcPr>
          <w:p w14:paraId="6A59C3D9" w14:textId="77777777" w:rsidR="00645EBB" w:rsidRPr="00645EBB" w:rsidRDefault="00E60C98" w:rsidP="00645EBB">
            <w:pPr>
              <w:contextualSpacing/>
              <w:jc w:val="both"/>
              <w:rPr>
                <w:rFonts w:ascii="Arial" w:hAnsi="Arial" w:cs="Arial"/>
                <w:lang w:val="es-BO"/>
              </w:rPr>
            </w:pPr>
            <w:ins w:id="306" w:author="Juan Luis Machicado Gutierrez" w:date="2021-01-29T17:06:00Z">
              <w:r w:rsidRPr="00E60C98">
                <w:rPr>
                  <w:rFonts w:ascii="Arial" w:hAnsi="Arial" w:cs="Arial"/>
                  <w:b/>
                  <w:u w:val="single"/>
                  <w:lang w:val="es-BO" w:eastAsia="es-ES"/>
                  <w:rPrChange w:id="307" w:author="Juan Luis Machicado Gutierrez" w:date="2021-01-29T17:06:00Z">
                    <w:rPr>
                      <w:rFonts w:ascii="Arial" w:hAnsi="Arial" w:cs="Arial"/>
                      <w:b/>
                      <w:u w:val="single"/>
                      <w:lang w:eastAsia="es-ES"/>
                    </w:rPr>
                  </w:rPrChange>
                </w:rPr>
                <w:t>IMPRESIÓN</w:t>
              </w:r>
              <w:r w:rsidRPr="00645EBB">
                <w:rPr>
                  <w:rFonts w:ascii="Arial" w:hAnsi="Arial" w:cs="Arial"/>
                  <w:b/>
                  <w:u w:val="single"/>
                  <w:lang w:val="es-BO" w:eastAsia="es-ES"/>
                </w:rPr>
                <w:t xml:space="preserve"> </w:t>
              </w:r>
            </w:ins>
            <w:r w:rsidR="00645EBB" w:rsidRPr="00645EBB">
              <w:rPr>
                <w:rFonts w:ascii="Arial" w:hAnsi="Arial" w:cs="Arial"/>
                <w:b/>
                <w:u w:val="single"/>
                <w:lang w:val="es-BO" w:eastAsia="es-ES"/>
              </w:rPr>
              <w:t>HOJA DE TRABAJO EJECUTIVO DESARROLLO</w:t>
            </w:r>
          </w:p>
          <w:p w14:paraId="10BB4B8E" w14:textId="77777777"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p>
          <w:p w14:paraId="7C4E3364"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5F1674FE" w14:textId="77777777" w:rsidR="00645EBB" w:rsidRDefault="00645EBB" w:rsidP="00645EBB">
            <w:pPr>
              <w:pStyle w:val="Prrafodelista"/>
              <w:numPr>
                <w:ilvl w:val="0"/>
                <w:numId w:val="30"/>
              </w:numPr>
              <w:contextualSpacing/>
              <w:jc w:val="both"/>
              <w:rPr>
                <w:ins w:id="308" w:author="Juan Luis Machicado Gutierrez" w:date="2021-01-29T17:11:00Z"/>
                <w:rFonts w:ascii="Arial" w:hAnsi="Arial" w:cs="Arial"/>
              </w:rPr>
            </w:pPr>
            <w:r>
              <w:rPr>
                <w:rFonts w:ascii="Arial" w:hAnsi="Arial" w:cs="Arial"/>
                <w:b/>
              </w:rPr>
              <w:t>Cantidad:</w:t>
            </w:r>
            <w:r>
              <w:rPr>
                <w:rFonts w:ascii="Arial" w:hAnsi="Arial" w:cs="Arial"/>
              </w:rPr>
              <w:t xml:space="preserve"> 300</w:t>
            </w:r>
          </w:p>
          <w:p w14:paraId="7B93233D" w14:textId="77777777" w:rsidR="00E60C98" w:rsidRDefault="00E60C98" w:rsidP="00645EBB">
            <w:pPr>
              <w:pStyle w:val="Prrafodelista"/>
              <w:numPr>
                <w:ilvl w:val="0"/>
                <w:numId w:val="30"/>
              </w:numPr>
              <w:contextualSpacing/>
              <w:jc w:val="both"/>
              <w:rPr>
                <w:rFonts w:ascii="Arial" w:hAnsi="Arial" w:cs="Arial"/>
              </w:rPr>
            </w:pPr>
            <w:ins w:id="309"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310" w:author="Juan Luis Machicado Gutierrez" w:date="2021-01-29T17:15:00Z">
              <w:r w:rsidR="0059058F">
                <w:rPr>
                  <w:rFonts w:ascii="Arial" w:hAnsi="Arial" w:cs="Arial"/>
                </w:rPr>
                <w:t xml:space="preserve"> Bs444,00</w:t>
              </w:r>
            </w:ins>
          </w:p>
          <w:p w14:paraId="56BBDBBC"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7FE9AFCF"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430A8359"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055DBD96"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783EC535"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1B20786B"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47B86595"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081DCE43"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26FABB0F" w14:textId="77777777" w:rsidR="00645EBB" w:rsidRPr="00F44F18" w:rsidRDefault="00E06F4F" w:rsidP="00E06F4F">
            <w:pPr>
              <w:pStyle w:val="Prrafodelista"/>
              <w:numPr>
                <w:ilvl w:val="0"/>
                <w:numId w:val="40"/>
              </w:numPr>
              <w:contextualSpacing/>
              <w:jc w:val="both"/>
              <w:rPr>
                <w:ins w:id="311" w:author="Juan Luis Machicado Gutierrez" w:date="2021-01-29T18:37:00Z"/>
                <w:rFonts w:ascii="Arial" w:hAnsi="Arial" w:cs="Arial"/>
                <w:b/>
                <w:u w:val="single"/>
                <w:lang w:val="es-BO" w:eastAsia="es-ES"/>
                <w:rPrChange w:id="312" w:author="Juan Luis Machicado Gutierrez" w:date="2021-01-29T18:37:00Z">
                  <w:rPr>
                    <w:ins w:id="313" w:author="Juan Luis Machicado Gutierrez" w:date="2021-01-29T18:37:00Z"/>
                    <w:rFonts w:ascii="Arial" w:hAnsi="Arial" w:cs="Arial"/>
                    <w:bCs/>
                  </w:rPr>
                </w:rPrChange>
              </w:rPr>
            </w:pPr>
            <w:r w:rsidRPr="00FB656A">
              <w:rPr>
                <w:rFonts w:ascii="Arial" w:hAnsi="Arial" w:cs="Arial"/>
                <w:bCs/>
              </w:rPr>
              <w:t>Diseño proporcionado por la unidad solicitante</w:t>
            </w:r>
          </w:p>
          <w:p w14:paraId="7A7E9E9A" w14:textId="77777777" w:rsidR="00F44F18" w:rsidRPr="00645EBB" w:rsidRDefault="00F44F18">
            <w:pPr>
              <w:pStyle w:val="Prrafodelista"/>
              <w:ind w:left="1080"/>
              <w:contextualSpacing/>
              <w:jc w:val="both"/>
              <w:rPr>
                <w:rFonts w:ascii="Arial" w:hAnsi="Arial" w:cs="Arial"/>
                <w:b/>
                <w:u w:val="single"/>
                <w:lang w:val="es-BO" w:eastAsia="es-ES"/>
              </w:rPr>
              <w:pPrChange w:id="314" w:author="Juan Luis Machicado Gutierrez" w:date="2021-01-29T18:37:00Z">
                <w:pPr>
                  <w:pStyle w:val="Prrafodelista"/>
                  <w:numPr>
                    <w:numId w:val="40"/>
                  </w:numPr>
                  <w:ind w:left="1080" w:hanging="360"/>
                  <w:contextualSpacing/>
                  <w:jc w:val="both"/>
                </w:pPr>
              </w:pPrChange>
            </w:pPr>
          </w:p>
        </w:tc>
      </w:tr>
      <w:tr w:rsidR="00645EBB" w:rsidRPr="00265194" w14:paraId="256A1591" w14:textId="77777777" w:rsidTr="006F1A6C">
        <w:trPr>
          <w:trHeight w:val="130"/>
        </w:trPr>
        <w:tc>
          <w:tcPr>
            <w:tcW w:w="689" w:type="dxa"/>
            <w:shd w:val="clear" w:color="auto" w:fill="auto"/>
            <w:vAlign w:val="center"/>
          </w:tcPr>
          <w:p w14:paraId="5BE27960" w14:textId="77777777" w:rsidR="00645EBB" w:rsidRPr="008D1719" w:rsidRDefault="001A2519" w:rsidP="00E6201C">
            <w:pPr>
              <w:pStyle w:val="Textoindependiente3"/>
              <w:jc w:val="center"/>
              <w:rPr>
                <w:b/>
                <w:sz w:val="20"/>
                <w:lang w:val="es-BO"/>
              </w:rPr>
            </w:pPr>
            <w:r>
              <w:rPr>
                <w:b/>
                <w:sz w:val="20"/>
                <w:lang w:val="es-BO"/>
              </w:rPr>
              <w:lastRenderedPageBreak/>
              <w:t>8</w:t>
            </w:r>
          </w:p>
        </w:tc>
        <w:tc>
          <w:tcPr>
            <w:tcW w:w="9368" w:type="dxa"/>
            <w:gridSpan w:val="2"/>
            <w:shd w:val="clear" w:color="auto" w:fill="auto"/>
            <w:vAlign w:val="center"/>
          </w:tcPr>
          <w:p w14:paraId="1A5743A0" w14:textId="77777777" w:rsidR="00645EBB" w:rsidRPr="00645EBB" w:rsidRDefault="00E60C98" w:rsidP="00645EBB">
            <w:pPr>
              <w:contextualSpacing/>
              <w:jc w:val="both"/>
              <w:rPr>
                <w:rFonts w:ascii="Arial" w:hAnsi="Arial" w:cs="Arial"/>
                <w:lang w:val="es-ES"/>
              </w:rPr>
            </w:pPr>
            <w:ins w:id="315" w:author="Juan Luis Machicado Gutierrez" w:date="2021-01-29T17:06:00Z">
              <w:r w:rsidRPr="00E60C98">
                <w:rPr>
                  <w:rFonts w:ascii="Arial" w:hAnsi="Arial" w:cs="Arial"/>
                  <w:b/>
                  <w:u w:val="single"/>
                  <w:lang w:val="es-BO" w:eastAsia="es-ES"/>
                  <w:rPrChange w:id="316" w:author="Juan Luis Machicado Gutierrez" w:date="2021-01-29T17:06:00Z">
                    <w:rPr>
                      <w:rFonts w:ascii="Arial" w:hAnsi="Arial" w:cs="Arial"/>
                      <w:b/>
                      <w:u w:val="single"/>
                      <w:lang w:eastAsia="es-ES"/>
                    </w:rPr>
                  </w:rPrChange>
                </w:rPr>
                <w:t>IMPRESIÓN</w:t>
              </w:r>
              <w:r w:rsidRPr="00645EBB">
                <w:rPr>
                  <w:rFonts w:ascii="Arial" w:hAnsi="Arial" w:cs="Arial"/>
                  <w:b/>
                  <w:u w:val="single"/>
                  <w:lang w:val="es-BO" w:eastAsia="es-ES"/>
                </w:rPr>
                <w:t xml:space="preserve"> </w:t>
              </w:r>
            </w:ins>
            <w:r w:rsidR="00645EBB" w:rsidRPr="00645EBB">
              <w:rPr>
                <w:rFonts w:ascii="Arial" w:hAnsi="Arial" w:cs="Arial"/>
                <w:b/>
                <w:u w:val="single"/>
                <w:lang w:val="es-BO" w:eastAsia="es-ES"/>
              </w:rPr>
              <w:t>HOJA DE TRABAJO ASAMBLEISTA REGIONAL TERRITORIO</w:t>
            </w:r>
          </w:p>
          <w:p w14:paraId="20CA0C3F" w14:textId="77777777"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p>
          <w:p w14:paraId="02448C6E"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1ACC0CA3" w14:textId="77777777" w:rsidR="00645EBB" w:rsidRDefault="00645EBB" w:rsidP="00645EBB">
            <w:pPr>
              <w:pStyle w:val="Prrafodelista"/>
              <w:numPr>
                <w:ilvl w:val="0"/>
                <w:numId w:val="30"/>
              </w:numPr>
              <w:contextualSpacing/>
              <w:jc w:val="both"/>
              <w:rPr>
                <w:ins w:id="317" w:author="Juan Luis Machicado Gutierrez" w:date="2021-01-29T17:11:00Z"/>
                <w:rFonts w:ascii="Arial" w:hAnsi="Arial" w:cs="Arial"/>
              </w:rPr>
            </w:pPr>
            <w:r>
              <w:rPr>
                <w:rFonts w:ascii="Arial" w:hAnsi="Arial" w:cs="Arial"/>
                <w:b/>
              </w:rPr>
              <w:t>Cantidad:</w:t>
            </w:r>
            <w:r>
              <w:rPr>
                <w:rFonts w:ascii="Arial" w:hAnsi="Arial" w:cs="Arial"/>
              </w:rPr>
              <w:t xml:space="preserve"> 600</w:t>
            </w:r>
          </w:p>
          <w:p w14:paraId="210D974B" w14:textId="77777777" w:rsidR="00E60C98" w:rsidRDefault="00E60C98" w:rsidP="00645EBB">
            <w:pPr>
              <w:pStyle w:val="Prrafodelista"/>
              <w:numPr>
                <w:ilvl w:val="0"/>
                <w:numId w:val="30"/>
              </w:numPr>
              <w:contextualSpacing/>
              <w:jc w:val="both"/>
              <w:rPr>
                <w:rFonts w:ascii="Arial" w:hAnsi="Arial" w:cs="Arial"/>
              </w:rPr>
            </w:pPr>
            <w:ins w:id="318" w:author="Juan Luis Machicado Gutierrez" w:date="2021-01-29T17:12: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319" w:author="Juan Luis Machicado Gutierrez" w:date="2021-01-29T17:15:00Z">
              <w:r w:rsidR="0059058F">
                <w:rPr>
                  <w:rFonts w:ascii="Arial" w:hAnsi="Arial" w:cs="Arial"/>
                </w:rPr>
                <w:t xml:space="preserve"> Bs888,00</w:t>
              </w:r>
            </w:ins>
          </w:p>
          <w:p w14:paraId="2171ED11"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2AA07055"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68022779"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5B12872"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68696EEF"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2FD1B8A4"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1BA5420C"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2DE3915D"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0E4C6FCF" w14:textId="77777777" w:rsidR="00DA09DC" w:rsidRPr="00E06F4F"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645EBB" w:rsidRPr="00265194" w14:paraId="10DFD68F" w14:textId="77777777" w:rsidTr="006F1A6C">
        <w:trPr>
          <w:trHeight w:val="130"/>
        </w:trPr>
        <w:tc>
          <w:tcPr>
            <w:tcW w:w="689" w:type="dxa"/>
            <w:shd w:val="clear" w:color="auto" w:fill="auto"/>
            <w:vAlign w:val="center"/>
          </w:tcPr>
          <w:p w14:paraId="71CA2C72" w14:textId="77777777" w:rsidR="00645EBB" w:rsidRPr="008D1719" w:rsidRDefault="001A2519" w:rsidP="00E6201C">
            <w:pPr>
              <w:pStyle w:val="Textoindependiente3"/>
              <w:jc w:val="center"/>
              <w:rPr>
                <w:b/>
                <w:sz w:val="20"/>
                <w:lang w:val="es-BO"/>
              </w:rPr>
            </w:pPr>
            <w:r>
              <w:rPr>
                <w:b/>
                <w:sz w:val="20"/>
                <w:lang w:val="es-BO"/>
              </w:rPr>
              <w:t>9</w:t>
            </w:r>
          </w:p>
        </w:tc>
        <w:tc>
          <w:tcPr>
            <w:tcW w:w="9368" w:type="dxa"/>
            <w:gridSpan w:val="2"/>
            <w:shd w:val="clear" w:color="auto" w:fill="auto"/>
            <w:vAlign w:val="center"/>
          </w:tcPr>
          <w:p w14:paraId="74180A45" w14:textId="77777777" w:rsidR="00DA09DC" w:rsidRPr="00DA09DC" w:rsidRDefault="00E60C98" w:rsidP="00DA09DC">
            <w:pPr>
              <w:contextualSpacing/>
              <w:jc w:val="both"/>
              <w:rPr>
                <w:rFonts w:ascii="Arial" w:hAnsi="Arial" w:cs="Arial"/>
                <w:lang w:val="es-ES"/>
              </w:rPr>
            </w:pPr>
            <w:ins w:id="320" w:author="Juan Luis Machicado Gutierrez" w:date="2021-01-29T17:06:00Z">
              <w:r w:rsidRPr="00E60C98">
                <w:rPr>
                  <w:rFonts w:ascii="Arial" w:hAnsi="Arial" w:cs="Arial"/>
                  <w:b/>
                  <w:u w:val="single"/>
                  <w:lang w:val="es-BO" w:eastAsia="es-ES"/>
                  <w:rPrChange w:id="321" w:author="Juan Luis Machicado Gutierrez" w:date="2021-01-29T17:06:00Z">
                    <w:rPr>
                      <w:rFonts w:ascii="Arial" w:hAnsi="Arial" w:cs="Arial"/>
                      <w:b/>
                      <w:u w:val="single"/>
                      <w:lang w:eastAsia="es-ES"/>
                    </w:rPr>
                  </w:rPrChange>
                </w:rPr>
                <w:t>IMPRESIÓN</w:t>
              </w:r>
              <w:r w:rsidRPr="00DA09DC">
                <w:rPr>
                  <w:rFonts w:ascii="Arial" w:hAnsi="Arial" w:cs="Arial"/>
                  <w:b/>
                  <w:u w:val="single"/>
                  <w:lang w:val="es-BO" w:eastAsia="es-ES"/>
                </w:rPr>
                <w:t xml:space="preserve"> </w:t>
              </w:r>
            </w:ins>
            <w:r w:rsidR="00DA09DC" w:rsidRPr="00DA09DC">
              <w:rPr>
                <w:rFonts w:ascii="Arial" w:hAnsi="Arial" w:cs="Arial"/>
                <w:b/>
                <w:u w:val="single"/>
                <w:lang w:val="es-BO" w:eastAsia="es-ES"/>
              </w:rPr>
              <w:t>HOJA DE TRABAJO ASAMBLEISTA REGIONAL POBLACIÓ</w:t>
            </w:r>
            <w:r w:rsidR="00DA09DC">
              <w:rPr>
                <w:rFonts w:ascii="Arial" w:hAnsi="Arial" w:cs="Arial"/>
                <w:b/>
                <w:u w:val="single"/>
                <w:lang w:val="es-BO" w:eastAsia="es-ES"/>
              </w:rPr>
              <w:t>N</w:t>
            </w:r>
          </w:p>
          <w:p w14:paraId="594EF8D1" w14:textId="77777777"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p>
          <w:p w14:paraId="45AC5E97"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00B59995" w14:textId="77777777" w:rsidR="00645EBB" w:rsidRDefault="00645EBB" w:rsidP="00645EBB">
            <w:pPr>
              <w:pStyle w:val="Prrafodelista"/>
              <w:numPr>
                <w:ilvl w:val="0"/>
                <w:numId w:val="30"/>
              </w:numPr>
              <w:contextualSpacing/>
              <w:jc w:val="both"/>
              <w:rPr>
                <w:ins w:id="322" w:author="Juan Luis Machicado Gutierrez" w:date="2021-01-29T17:12:00Z"/>
                <w:rFonts w:ascii="Arial" w:hAnsi="Arial" w:cs="Arial"/>
              </w:rPr>
            </w:pPr>
            <w:r>
              <w:rPr>
                <w:rFonts w:ascii="Arial" w:hAnsi="Arial" w:cs="Arial"/>
                <w:b/>
              </w:rPr>
              <w:t>Cantidad:</w:t>
            </w:r>
            <w:r>
              <w:rPr>
                <w:rFonts w:ascii="Arial" w:hAnsi="Arial" w:cs="Arial"/>
              </w:rPr>
              <w:t xml:space="preserve"> </w:t>
            </w:r>
            <w:r w:rsidR="00DA09DC">
              <w:rPr>
                <w:rFonts w:ascii="Arial" w:hAnsi="Arial" w:cs="Arial"/>
              </w:rPr>
              <w:t>600</w:t>
            </w:r>
          </w:p>
          <w:p w14:paraId="51D18A9F" w14:textId="77777777" w:rsidR="00E60C98" w:rsidRDefault="00E60C98" w:rsidP="00645EBB">
            <w:pPr>
              <w:pStyle w:val="Prrafodelista"/>
              <w:numPr>
                <w:ilvl w:val="0"/>
                <w:numId w:val="30"/>
              </w:numPr>
              <w:contextualSpacing/>
              <w:jc w:val="both"/>
              <w:rPr>
                <w:rFonts w:ascii="Arial" w:hAnsi="Arial" w:cs="Arial"/>
              </w:rPr>
            </w:pPr>
            <w:ins w:id="323" w:author="Juan Luis Machicado Gutierrez" w:date="2021-01-29T17:13: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324" w:author="Juan Luis Machicado Gutierrez" w:date="2021-01-29T17:16:00Z">
              <w:r w:rsidR="0059058F">
                <w:rPr>
                  <w:rFonts w:ascii="Arial" w:hAnsi="Arial" w:cs="Arial"/>
                </w:rPr>
                <w:t xml:space="preserve"> Bs888,00</w:t>
              </w:r>
            </w:ins>
          </w:p>
          <w:p w14:paraId="6EBFD704"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50A8B747"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738BFE53"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5CA8A6B1"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4D0FCDE9"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725B35EA"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30303CC8"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4598985A"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0A198A6B" w14:textId="77777777" w:rsidR="00DA09DC" w:rsidRPr="00DA09DC"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645EBB" w:rsidRPr="00265194" w14:paraId="2FA64EFF" w14:textId="77777777" w:rsidTr="006F1A6C">
        <w:trPr>
          <w:trHeight w:val="130"/>
        </w:trPr>
        <w:tc>
          <w:tcPr>
            <w:tcW w:w="689" w:type="dxa"/>
            <w:shd w:val="clear" w:color="auto" w:fill="auto"/>
            <w:vAlign w:val="center"/>
          </w:tcPr>
          <w:p w14:paraId="7636DB73" w14:textId="77777777" w:rsidR="00645EBB" w:rsidRPr="008D1719" w:rsidRDefault="001A2519" w:rsidP="00E6201C">
            <w:pPr>
              <w:pStyle w:val="Textoindependiente3"/>
              <w:jc w:val="center"/>
              <w:rPr>
                <w:b/>
                <w:sz w:val="20"/>
                <w:lang w:val="es-BO"/>
              </w:rPr>
            </w:pPr>
            <w:r>
              <w:rPr>
                <w:b/>
                <w:sz w:val="20"/>
                <w:lang w:val="es-BO"/>
              </w:rPr>
              <w:t>10</w:t>
            </w:r>
          </w:p>
        </w:tc>
        <w:tc>
          <w:tcPr>
            <w:tcW w:w="9368" w:type="dxa"/>
            <w:gridSpan w:val="2"/>
            <w:shd w:val="clear" w:color="auto" w:fill="auto"/>
            <w:vAlign w:val="center"/>
          </w:tcPr>
          <w:p w14:paraId="318DD120" w14:textId="77777777" w:rsidR="00DA09DC" w:rsidRPr="00DA09DC" w:rsidRDefault="00E60C98" w:rsidP="00DA09DC">
            <w:pPr>
              <w:contextualSpacing/>
              <w:jc w:val="both"/>
              <w:rPr>
                <w:rFonts w:ascii="Arial" w:hAnsi="Arial" w:cs="Arial"/>
                <w:lang w:val="es-ES"/>
              </w:rPr>
            </w:pPr>
            <w:ins w:id="325" w:author="Juan Luis Machicado Gutierrez" w:date="2021-01-29T17:06:00Z">
              <w:r w:rsidRPr="00E60C98">
                <w:rPr>
                  <w:rFonts w:ascii="Arial" w:hAnsi="Arial" w:cs="Arial"/>
                  <w:b/>
                  <w:u w:val="single"/>
                  <w:lang w:val="es-BO" w:eastAsia="es-ES"/>
                  <w:rPrChange w:id="326" w:author="Juan Luis Machicado Gutierrez" w:date="2021-01-29T17:06:00Z">
                    <w:rPr>
                      <w:rFonts w:ascii="Arial" w:hAnsi="Arial" w:cs="Arial"/>
                      <w:b/>
                      <w:u w:val="single"/>
                      <w:lang w:eastAsia="es-ES"/>
                    </w:rPr>
                  </w:rPrChange>
                </w:rPr>
                <w:t>IMPRESIÓN</w:t>
              </w:r>
              <w:r w:rsidRPr="00DA09DC">
                <w:rPr>
                  <w:rFonts w:ascii="Arial" w:hAnsi="Arial" w:cs="Arial"/>
                  <w:b/>
                  <w:u w:val="single"/>
                  <w:lang w:val="es-BO" w:eastAsia="es-ES"/>
                </w:rPr>
                <w:t xml:space="preserve"> </w:t>
              </w:r>
            </w:ins>
            <w:r w:rsidR="00DA09DC" w:rsidRPr="00DA09DC">
              <w:rPr>
                <w:rFonts w:ascii="Arial" w:hAnsi="Arial" w:cs="Arial"/>
                <w:b/>
                <w:u w:val="single"/>
                <w:lang w:val="es-BO" w:eastAsia="es-ES"/>
              </w:rPr>
              <w:t>HOJA DE TRABAJO ALCALDE</w:t>
            </w:r>
          </w:p>
          <w:p w14:paraId="289C8654" w14:textId="77777777" w:rsidR="00645EBB" w:rsidRPr="008D1719" w:rsidRDefault="00645EBB" w:rsidP="00645EBB">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p>
          <w:p w14:paraId="17DA05DB" w14:textId="77777777" w:rsidR="00645EBB" w:rsidRDefault="00645EBB" w:rsidP="00645EBB">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221F6506" w14:textId="77777777" w:rsidR="00645EBB" w:rsidRDefault="00645EBB" w:rsidP="00645EBB">
            <w:pPr>
              <w:pStyle w:val="Prrafodelista"/>
              <w:numPr>
                <w:ilvl w:val="0"/>
                <w:numId w:val="30"/>
              </w:numPr>
              <w:contextualSpacing/>
              <w:jc w:val="both"/>
              <w:rPr>
                <w:ins w:id="327" w:author="Juan Luis Machicado Gutierrez" w:date="2021-01-29T17:12:00Z"/>
                <w:rFonts w:ascii="Arial" w:hAnsi="Arial" w:cs="Arial"/>
              </w:rPr>
            </w:pPr>
            <w:r>
              <w:rPr>
                <w:rFonts w:ascii="Arial" w:hAnsi="Arial" w:cs="Arial"/>
                <w:b/>
              </w:rPr>
              <w:t>Cantidad:</w:t>
            </w:r>
            <w:r>
              <w:rPr>
                <w:rFonts w:ascii="Arial" w:hAnsi="Arial" w:cs="Arial"/>
              </w:rPr>
              <w:t xml:space="preserve"> </w:t>
            </w:r>
            <w:r w:rsidR="001A2519">
              <w:rPr>
                <w:rFonts w:ascii="Arial" w:hAnsi="Arial" w:cs="Arial"/>
              </w:rPr>
              <w:t>36.670</w:t>
            </w:r>
          </w:p>
          <w:p w14:paraId="29734F14" w14:textId="77777777" w:rsidR="00E60C98" w:rsidRDefault="00E60C98" w:rsidP="00645EBB">
            <w:pPr>
              <w:pStyle w:val="Prrafodelista"/>
              <w:numPr>
                <w:ilvl w:val="0"/>
                <w:numId w:val="30"/>
              </w:numPr>
              <w:contextualSpacing/>
              <w:jc w:val="both"/>
              <w:rPr>
                <w:rFonts w:ascii="Arial" w:hAnsi="Arial" w:cs="Arial"/>
              </w:rPr>
            </w:pPr>
            <w:ins w:id="328" w:author="Juan Luis Machicado Gutierrez" w:date="2021-01-29T17:13: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329" w:author="Juan Luis Machicado Gutierrez" w:date="2021-01-29T17:16:00Z">
              <w:r w:rsidR="0059058F">
                <w:rPr>
                  <w:rFonts w:ascii="Arial" w:hAnsi="Arial" w:cs="Arial"/>
                </w:rPr>
                <w:t xml:space="preserve"> Bs54.271,60</w:t>
              </w:r>
            </w:ins>
          </w:p>
          <w:p w14:paraId="47AD7913" w14:textId="77777777" w:rsidR="00645EBB" w:rsidRPr="008D1719" w:rsidRDefault="00645EBB" w:rsidP="00645EBB">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p>
          <w:p w14:paraId="650A9A54"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62CF6CD8" w14:textId="77777777" w:rsidR="00645EBB" w:rsidRPr="00BF0258" w:rsidRDefault="00645EBB" w:rsidP="00645EBB">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4A8F7CA0"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7DACDE03"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6BCE1BC3" w14:textId="77777777" w:rsidR="00645EBB" w:rsidRPr="008D1719" w:rsidRDefault="00645EBB" w:rsidP="00645EBB">
            <w:pPr>
              <w:pStyle w:val="Prrafodelista"/>
              <w:numPr>
                <w:ilvl w:val="1"/>
                <w:numId w:val="30"/>
              </w:numPr>
              <w:contextualSpacing/>
              <w:jc w:val="both"/>
              <w:rPr>
                <w:rFonts w:ascii="Arial" w:hAnsi="Arial" w:cs="Arial"/>
              </w:rPr>
            </w:pPr>
            <w:r w:rsidRPr="008D1719">
              <w:rPr>
                <w:rFonts w:ascii="Arial" w:hAnsi="Arial" w:cs="Arial"/>
                <w:b/>
              </w:rPr>
              <w:t>Medidas de seguridad:</w:t>
            </w:r>
          </w:p>
          <w:p w14:paraId="5D0BFFA6"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Tinta invisible</w:t>
            </w:r>
          </w:p>
          <w:p w14:paraId="305B6E3B" w14:textId="77777777" w:rsidR="00645EBB" w:rsidRPr="008D1719" w:rsidRDefault="00645EBB" w:rsidP="00645EBB">
            <w:pPr>
              <w:pStyle w:val="Prrafodelista"/>
              <w:numPr>
                <w:ilvl w:val="2"/>
                <w:numId w:val="30"/>
              </w:numPr>
              <w:contextualSpacing/>
              <w:jc w:val="both"/>
              <w:rPr>
                <w:rFonts w:ascii="Arial" w:hAnsi="Arial" w:cs="Arial"/>
              </w:rPr>
            </w:pPr>
            <w:r w:rsidRPr="008D1719">
              <w:rPr>
                <w:rFonts w:ascii="Arial" w:hAnsi="Arial" w:cs="Arial"/>
              </w:rPr>
              <w:t>Microtexto</w:t>
            </w:r>
          </w:p>
          <w:p w14:paraId="3EA088A1" w14:textId="77777777" w:rsidR="00DA09DC" w:rsidRPr="00DA09DC" w:rsidRDefault="00E06F4F" w:rsidP="00E06F4F">
            <w:pPr>
              <w:pStyle w:val="Prrafodelista"/>
              <w:numPr>
                <w:ilvl w:val="0"/>
                <w:numId w:val="40"/>
              </w:numPr>
              <w:contextualSpacing/>
              <w:jc w:val="both"/>
              <w:rPr>
                <w:rFonts w:ascii="Arial" w:hAnsi="Arial" w:cs="Arial"/>
                <w:b/>
                <w:u w:val="single"/>
                <w:lang w:val="es-BO" w:eastAsia="es-ES"/>
              </w:rPr>
            </w:pPr>
            <w:r w:rsidRPr="00E06F4F">
              <w:rPr>
                <w:rFonts w:ascii="Arial" w:hAnsi="Arial" w:cs="Arial"/>
                <w:bCs/>
                <w:lang w:val="es-BO"/>
              </w:rPr>
              <w:t>Diseño proporcionado por la unidad solicitante</w:t>
            </w:r>
            <w:r w:rsidRPr="00E06F4F">
              <w:rPr>
                <w:rFonts w:ascii="Arial" w:hAnsi="Arial" w:cs="Arial"/>
                <w:lang w:val="es-BO"/>
              </w:rPr>
              <w:t xml:space="preserve"> </w:t>
            </w:r>
          </w:p>
        </w:tc>
      </w:tr>
      <w:tr w:rsidR="00822810" w:rsidRPr="00265194" w14:paraId="089D21FC" w14:textId="77777777" w:rsidTr="006F1A6C">
        <w:trPr>
          <w:trHeight w:val="130"/>
        </w:trPr>
        <w:tc>
          <w:tcPr>
            <w:tcW w:w="689" w:type="dxa"/>
            <w:shd w:val="clear" w:color="auto" w:fill="auto"/>
            <w:vAlign w:val="center"/>
          </w:tcPr>
          <w:p w14:paraId="1A31638E" w14:textId="77777777" w:rsidR="00822810" w:rsidRPr="008D1719" w:rsidRDefault="001A2519" w:rsidP="00E6201C">
            <w:pPr>
              <w:pStyle w:val="Textoindependiente3"/>
              <w:jc w:val="center"/>
              <w:rPr>
                <w:b/>
                <w:sz w:val="20"/>
                <w:lang w:val="es-BO"/>
              </w:rPr>
            </w:pPr>
            <w:r>
              <w:rPr>
                <w:b/>
                <w:sz w:val="20"/>
                <w:lang w:val="es-BO"/>
              </w:rPr>
              <w:t>11</w:t>
            </w:r>
          </w:p>
        </w:tc>
        <w:tc>
          <w:tcPr>
            <w:tcW w:w="9368" w:type="dxa"/>
            <w:gridSpan w:val="2"/>
            <w:shd w:val="clear" w:color="auto" w:fill="auto"/>
            <w:vAlign w:val="center"/>
          </w:tcPr>
          <w:p w14:paraId="73C50D08" w14:textId="77777777" w:rsidR="00822810" w:rsidRPr="00645EBB" w:rsidRDefault="00E60C98" w:rsidP="00822810">
            <w:pPr>
              <w:contextualSpacing/>
              <w:jc w:val="both"/>
              <w:rPr>
                <w:rFonts w:ascii="Arial" w:hAnsi="Arial" w:cs="Arial"/>
                <w:lang w:val="es-BO"/>
              </w:rPr>
            </w:pPr>
            <w:ins w:id="330" w:author="Juan Luis Machicado Gutierrez" w:date="2021-01-29T17:06:00Z">
              <w:r w:rsidRPr="00E60C98">
                <w:rPr>
                  <w:rFonts w:ascii="Arial" w:hAnsi="Arial" w:cs="Arial"/>
                  <w:b/>
                  <w:u w:val="single"/>
                  <w:lang w:val="es-BO" w:eastAsia="es-ES"/>
                  <w:rPrChange w:id="331" w:author="Juan Luis Machicado Gutierrez" w:date="2021-01-29T17:06:00Z">
                    <w:rPr>
                      <w:rFonts w:ascii="Arial" w:hAnsi="Arial" w:cs="Arial"/>
                      <w:b/>
                      <w:u w:val="single"/>
                      <w:lang w:eastAsia="es-ES"/>
                    </w:rPr>
                  </w:rPrChange>
                </w:rPr>
                <w:t>IMPRESIÓN</w:t>
              </w:r>
              <w:r w:rsidRPr="00DA09DC">
                <w:rPr>
                  <w:rFonts w:ascii="Arial" w:hAnsi="Arial" w:cs="Arial"/>
                  <w:b/>
                  <w:u w:val="single"/>
                  <w:lang w:val="es-BO" w:eastAsia="es-ES"/>
                </w:rPr>
                <w:t xml:space="preserve"> </w:t>
              </w:r>
            </w:ins>
            <w:r w:rsidR="00DA09DC" w:rsidRPr="00DA09DC">
              <w:rPr>
                <w:rFonts w:ascii="Arial" w:hAnsi="Arial" w:cs="Arial"/>
                <w:b/>
                <w:u w:val="single"/>
                <w:lang w:val="es-BO" w:eastAsia="es-ES"/>
              </w:rPr>
              <w:t>HOJA DE TRABAJO CONCEJAL</w:t>
            </w:r>
          </w:p>
          <w:p w14:paraId="6991F2ED" w14:textId="77777777" w:rsidR="00822810" w:rsidRPr="008D1719" w:rsidRDefault="00822810" w:rsidP="00822810">
            <w:pPr>
              <w:pStyle w:val="Prrafodelista"/>
              <w:numPr>
                <w:ilvl w:val="0"/>
                <w:numId w:val="30"/>
              </w:numPr>
              <w:contextualSpacing/>
              <w:jc w:val="both"/>
              <w:rPr>
                <w:rFonts w:ascii="Arial" w:hAnsi="Arial" w:cs="Arial"/>
              </w:rPr>
            </w:pPr>
            <w:r w:rsidRPr="008D1719">
              <w:rPr>
                <w:rFonts w:ascii="Arial" w:hAnsi="Arial" w:cs="Arial"/>
                <w:b/>
              </w:rPr>
              <w:t xml:space="preserve">Tipo de </w:t>
            </w:r>
            <w:r>
              <w:rPr>
                <w:rFonts w:ascii="Arial" w:hAnsi="Arial" w:cs="Arial"/>
                <w:b/>
              </w:rPr>
              <w:t>Material</w:t>
            </w:r>
            <w:r w:rsidRPr="008D1719">
              <w:rPr>
                <w:rFonts w:ascii="Arial" w:hAnsi="Arial" w:cs="Arial"/>
                <w:b/>
              </w:rPr>
              <w:t>:</w:t>
            </w:r>
            <w:r w:rsidRPr="008D1719">
              <w:rPr>
                <w:rFonts w:ascii="Arial" w:hAnsi="Arial" w:cs="Arial"/>
              </w:rPr>
              <w:t xml:space="preserve"> </w:t>
            </w:r>
            <w:r>
              <w:rPr>
                <w:rFonts w:ascii="Arial" w:hAnsi="Arial" w:cs="Arial"/>
              </w:rPr>
              <w:t>Papel Sabana</w:t>
            </w:r>
            <w:r w:rsidRPr="008D1719">
              <w:rPr>
                <w:rFonts w:ascii="Arial" w:hAnsi="Arial" w:cs="Arial"/>
              </w:rPr>
              <w:t>.</w:t>
            </w:r>
          </w:p>
          <w:p w14:paraId="1F21543A" w14:textId="77777777" w:rsidR="00822810" w:rsidRDefault="00822810" w:rsidP="00822810">
            <w:pPr>
              <w:pStyle w:val="Prrafodelista"/>
              <w:numPr>
                <w:ilvl w:val="0"/>
                <w:numId w:val="30"/>
              </w:numPr>
              <w:contextualSpacing/>
              <w:jc w:val="both"/>
              <w:rPr>
                <w:rFonts w:ascii="Arial" w:hAnsi="Arial" w:cs="Arial"/>
              </w:rPr>
            </w:pPr>
            <w:r w:rsidRPr="008D1719">
              <w:rPr>
                <w:rFonts w:ascii="Arial" w:hAnsi="Arial" w:cs="Arial"/>
                <w:b/>
              </w:rPr>
              <w:t>Unidad de Medida:</w:t>
            </w:r>
            <w:r>
              <w:rPr>
                <w:rFonts w:ascii="Arial" w:hAnsi="Arial" w:cs="Arial"/>
              </w:rPr>
              <w:t xml:space="preserve"> Hoja</w:t>
            </w:r>
          </w:p>
          <w:p w14:paraId="5CA8FEA6" w14:textId="77777777" w:rsidR="00822810" w:rsidRDefault="00822810" w:rsidP="00822810">
            <w:pPr>
              <w:pStyle w:val="Prrafodelista"/>
              <w:numPr>
                <w:ilvl w:val="0"/>
                <w:numId w:val="30"/>
              </w:numPr>
              <w:contextualSpacing/>
              <w:jc w:val="both"/>
              <w:rPr>
                <w:ins w:id="332" w:author="Juan Luis Machicado Gutierrez" w:date="2021-01-29T17:12:00Z"/>
                <w:rFonts w:ascii="Arial" w:hAnsi="Arial" w:cs="Arial"/>
              </w:rPr>
            </w:pPr>
            <w:r>
              <w:rPr>
                <w:rFonts w:ascii="Arial" w:hAnsi="Arial" w:cs="Arial"/>
                <w:b/>
              </w:rPr>
              <w:t>Cantidad:</w:t>
            </w:r>
            <w:r>
              <w:rPr>
                <w:rFonts w:ascii="Arial" w:hAnsi="Arial" w:cs="Arial"/>
              </w:rPr>
              <w:t xml:space="preserve"> 3</w:t>
            </w:r>
            <w:r w:rsidR="001A2519">
              <w:rPr>
                <w:rFonts w:ascii="Arial" w:hAnsi="Arial" w:cs="Arial"/>
              </w:rPr>
              <w:t>6.670</w:t>
            </w:r>
          </w:p>
          <w:p w14:paraId="5A3E0E61" w14:textId="77777777" w:rsidR="00E60C98" w:rsidRDefault="00E60C98" w:rsidP="00822810">
            <w:pPr>
              <w:pStyle w:val="Prrafodelista"/>
              <w:numPr>
                <w:ilvl w:val="0"/>
                <w:numId w:val="30"/>
              </w:numPr>
              <w:contextualSpacing/>
              <w:jc w:val="both"/>
              <w:rPr>
                <w:rFonts w:ascii="Arial" w:hAnsi="Arial" w:cs="Arial"/>
              </w:rPr>
            </w:pPr>
            <w:ins w:id="333" w:author="Juan Luis Machicado Gutierrez" w:date="2021-01-29T17:13:00Z">
              <w:r>
                <w:rPr>
                  <w:rFonts w:ascii="Arial" w:hAnsi="Arial" w:cs="Arial"/>
                  <w:b/>
                </w:rPr>
                <w:t>Precio unitario:</w:t>
              </w:r>
              <w:r>
                <w:rPr>
                  <w:rFonts w:ascii="Arial" w:hAnsi="Arial" w:cs="Arial"/>
                </w:rPr>
                <w:t xml:space="preserve"> Bs.1.48       </w:t>
              </w:r>
              <w:r w:rsidRPr="00C03AA5">
                <w:rPr>
                  <w:rFonts w:ascii="Arial" w:hAnsi="Arial" w:cs="Arial"/>
                  <w:b/>
                </w:rPr>
                <w:t>Precio total</w:t>
              </w:r>
              <w:r>
                <w:rPr>
                  <w:rFonts w:ascii="Arial" w:hAnsi="Arial" w:cs="Arial"/>
                </w:rPr>
                <w:t>:</w:t>
              </w:r>
            </w:ins>
            <w:ins w:id="334" w:author="Juan Luis Machicado Gutierrez" w:date="2021-01-29T17:16:00Z">
              <w:r w:rsidR="0059058F">
                <w:rPr>
                  <w:rFonts w:ascii="Arial" w:hAnsi="Arial" w:cs="Arial"/>
                </w:rPr>
                <w:t xml:space="preserve"> Bs54.271,60</w:t>
              </w:r>
            </w:ins>
          </w:p>
          <w:p w14:paraId="19BA848B" w14:textId="77777777" w:rsidR="00822810" w:rsidRPr="008D1719" w:rsidRDefault="00822810" w:rsidP="00822810">
            <w:pPr>
              <w:pStyle w:val="Prrafodelista"/>
              <w:numPr>
                <w:ilvl w:val="0"/>
                <w:numId w:val="30"/>
              </w:numPr>
              <w:contextualSpacing/>
              <w:jc w:val="both"/>
              <w:rPr>
                <w:rFonts w:ascii="Arial" w:hAnsi="Arial" w:cs="Arial"/>
              </w:rPr>
            </w:pPr>
            <w:r>
              <w:rPr>
                <w:rFonts w:ascii="Arial" w:hAnsi="Arial" w:cs="Arial"/>
                <w:b/>
                <w:bCs/>
              </w:rPr>
              <w:t>Formato (</w:t>
            </w:r>
            <w:r w:rsidRPr="008D1719">
              <w:rPr>
                <w:rFonts w:ascii="Arial" w:hAnsi="Arial" w:cs="Arial"/>
                <w:b/>
                <w:bCs/>
              </w:rPr>
              <w:t>Dimensiones</w:t>
            </w:r>
            <w:r>
              <w:rPr>
                <w:rFonts w:ascii="Arial" w:hAnsi="Arial" w:cs="Arial"/>
                <w:b/>
                <w:bCs/>
              </w:rPr>
              <w:t>)</w:t>
            </w:r>
            <w:r w:rsidRPr="008D1719">
              <w:rPr>
                <w:rFonts w:ascii="Arial" w:hAnsi="Arial" w:cs="Arial"/>
                <w:b/>
                <w:bCs/>
              </w:rPr>
              <w:t xml:space="preserve">: </w:t>
            </w:r>
            <w:ins w:id="335" w:author="Juan Luis Machicado Gutierrez" w:date="2021-01-29T17:06:00Z">
              <w:r w:rsidR="00E60C98">
                <w:rPr>
                  <w:rFonts w:ascii="Arial" w:hAnsi="Arial" w:cs="Arial"/>
                  <w:b/>
                  <w:bCs/>
                </w:rPr>
                <w:t xml:space="preserve"> </w:t>
              </w:r>
            </w:ins>
          </w:p>
          <w:p w14:paraId="237B9227"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bCs/>
              </w:rPr>
              <w:t>Ancho:</w:t>
            </w:r>
            <w:r w:rsidRPr="008D1719">
              <w:rPr>
                <w:rFonts w:ascii="Arial" w:hAnsi="Arial" w:cs="Arial"/>
              </w:rPr>
              <w:t xml:space="preserve"> </w:t>
            </w:r>
            <w:r>
              <w:rPr>
                <w:rFonts w:ascii="Arial" w:hAnsi="Arial" w:cs="Arial"/>
              </w:rPr>
              <w:t>70</w:t>
            </w:r>
            <w:r w:rsidRPr="008D1719">
              <w:rPr>
                <w:rFonts w:ascii="Arial" w:hAnsi="Arial" w:cs="Arial"/>
              </w:rPr>
              <w:t xml:space="preserve">cm </w:t>
            </w:r>
            <w:r>
              <w:rPr>
                <w:rFonts w:ascii="Arial" w:hAnsi="Arial" w:cs="Arial"/>
              </w:rPr>
              <w:t>(aprox.)</w:t>
            </w:r>
          </w:p>
          <w:p w14:paraId="56A2AAD9" w14:textId="77777777" w:rsidR="00822810" w:rsidRPr="00BF0258" w:rsidRDefault="00822810" w:rsidP="00822810">
            <w:pPr>
              <w:pStyle w:val="Prrafodelista"/>
              <w:numPr>
                <w:ilvl w:val="1"/>
                <w:numId w:val="30"/>
              </w:numPr>
              <w:contextualSpacing/>
              <w:jc w:val="both"/>
              <w:rPr>
                <w:rFonts w:ascii="Arial" w:hAnsi="Arial" w:cs="Arial"/>
              </w:rPr>
            </w:pPr>
            <w:r w:rsidRPr="008D1719">
              <w:rPr>
                <w:rFonts w:ascii="Arial" w:hAnsi="Arial" w:cs="Arial"/>
                <w:b/>
                <w:bCs/>
              </w:rPr>
              <w:t>Alto:</w:t>
            </w:r>
            <w:r w:rsidRPr="008D1719">
              <w:rPr>
                <w:rFonts w:ascii="Arial" w:hAnsi="Arial" w:cs="Arial"/>
              </w:rPr>
              <w:t xml:space="preserve"> </w:t>
            </w:r>
            <w:r>
              <w:rPr>
                <w:rFonts w:ascii="Arial" w:hAnsi="Arial" w:cs="Arial"/>
              </w:rPr>
              <w:t>100</w:t>
            </w:r>
            <w:r w:rsidRPr="008D1719">
              <w:rPr>
                <w:rFonts w:ascii="Arial" w:hAnsi="Arial" w:cs="Arial"/>
              </w:rPr>
              <w:t xml:space="preserve">cm </w:t>
            </w:r>
            <w:r>
              <w:rPr>
                <w:rFonts w:ascii="Arial" w:hAnsi="Arial" w:cs="Arial"/>
              </w:rPr>
              <w:t>(aprox.)</w:t>
            </w:r>
          </w:p>
          <w:p w14:paraId="39812804"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Gramaje:</w:t>
            </w:r>
            <w:r w:rsidRPr="008D1719">
              <w:rPr>
                <w:rFonts w:ascii="Arial" w:hAnsi="Arial" w:cs="Arial"/>
              </w:rPr>
              <w:t xml:space="preserve"> </w:t>
            </w:r>
            <w:r>
              <w:rPr>
                <w:rFonts w:ascii="Arial" w:hAnsi="Arial" w:cs="Arial"/>
              </w:rPr>
              <w:t>60</w:t>
            </w:r>
            <w:r w:rsidRPr="008D1719">
              <w:rPr>
                <w:rFonts w:ascii="Arial" w:hAnsi="Arial" w:cs="Arial"/>
              </w:rPr>
              <w:t xml:space="preserve"> gramos</w:t>
            </w:r>
          </w:p>
          <w:p w14:paraId="2AE8EB7C"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Tipo de impresión:</w:t>
            </w:r>
            <w:r w:rsidRPr="008D1719">
              <w:rPr>
                <w:rFonts w:ascii="Arial" w:hAnsi="Arial" w:cs="Arial"/>
              </w:rPr>
              <w:t xml:space="preserve"> </w:t>
            </w:r>
            <w:r>
              <w:rPr>
                <w:rFonts w:ascii="Arial" w:hAnsi="Arial" w:cs="Arial"/>
              </w:rPr>
              <w:t>Anverso 2 colores más tinta invisible.</w:t>
            </w:r>
          </w:p>
          <w:p w14:paraId="449EB935" w14:textId="77777777" w:rsidR="00822810" w:rsidRPr="008D1719" w:rsidRDefault="00822810" w:rsidP="00822810">
            <w:pPr>
              <w:pStyle w:val="Prrafodelista"/>
              <w:numPr>
                <w:ilvl w:val="1"/>
                <w:numId w:val="30"/>
              </w:numPr>
              <w:contextualSpacing/>
              <w:jc w:val="both"/>
              <w:rPr>
                <w:rFonts w:ascii="Arial" w:hAnsi="Arial" w:cs="Arial"/>
              </w:rPr>
            </w:pPr>
            <w:r w:rsidRPr="008D1719">
              <w:rPr>
                <w:rFonts w:ascii="Arial" w:hAnsi="Arial" w:cs="Arial"/>
                <w:b/>
              </w:rPr>
              <w:t>Medidas de seguridad:</w:t>
            </w:r>
          </w:p>
          <w:p w14:paraId="1833F2D5" w14:textId="77777777" w:rsidR="00822810" w:rsidRPr="008D1719" w:rsidRDefault="00822810" w:rsidP="00822810">
            <w:pPr>
              <w:pStyle w:val="Prrafodelista"/>
              <w:numPr>
                <w:ilvl w:val="2"/>
                <w:numId w:val="30"/>
              </w:numPr>
              <w:contextualSpacing/>
              <w:jc w:val="both"/>
              <w:rPr>
                <w:rFonts w:ascii="Arial" w:hAnsi="Arial" w:cs="Arial"/>
              </w:rPr>
            </w:pPr>
            <w:r w:rsidRPr="008D1719">
              <w:rPr>
                <w:rFonts w:ascii="Arial" w:hAnsi="Arial" w:cs="Arial"/>
              </w:rPr>
              <w:t>Tinta invisible</w:t>
            </w:r>
          </w:p>
          <w:p w14:paraId="1BF7A149" w14:textId="77777777" w:rsidR="00DA09DC" w:rsidRPr="00DA09DC" w:rsidRDefault="00822810" w:rsidP="00F14EF8">
            <w:pPr>
              <w:pStyle w:val="Prrafodelista"/>
              <w:numPr>
                <w:ilvl w:val="2"/>
                <w:numId w:val="30"/>
              </w:numPr>
              <w:contextualSpacing/>
              <w:jc w:val="both"/>
              <w:rPr>
                <w:rFonts w:ascii="Arial" w:hAnsi="Arial" w:cs="Arial"/>
                <w:lang w:val="es-BO"/>
              </w:rPr>
            </w:pPr>
            <w:r w:rsidRPr="00DA09DC">
              <w:rPr>
                <w:rFonts w:ascii="Arial" w:hAnsi="Arial" w:cs="Arial"/>
              </w:rPr>
              <w:t>Microtexto</w:t>
            </w:r>
          </w:p>
          <w:p w14:paraId="05F32113" w14:textId="77777777" w:rsidR="00DA09DC" w:rsidRPr="0059058F" w:rsidRDefault="00E06F4F" w:rsidP="00E06F4F">
            <w:pPr>
              <w:pStyle w:val="Prrafodelista"/>
              <w:numPr>
                <w:ilvl w:val="0"/>
                <w:numId w:val="40"/>
              </w:numPr>
              <w:contextualSpacing/>
              <w:jc w:val="both"/>
              <w:rPr>
                <w:ins w:id="336" w:author="Juan Luis Machicado Gutierrez" w:date="2021-01-29T17:17:00Z"/>
                <w:rFonts w:ascii="Arial" w:hAnsi="Arial" w:cs="Arial"/>
                <w:b/>
                <w:u w:val="single"/>
                <w:lang w:val="es-BO" w:eastAsia="es-ES"/>
                <w:rPrChange w:id="337" w:author="Juan Luis Machicado Gutierrez" w:date="2021-01-29T17:17:00Z">
                  <w:rPr>
                    <w:ins w:id="338" w:author="Juan Luis Machicado Gutierrez" w:date="2021-01-29T17:17:00Z"/>
                    <w:rFonts w:ascii="Arial" w:hAnsi="Arial" w:cs="Arial"/>
                    <w:lang w:val="es-BO"/>
                  </w:rPr>
                </w:rPrChange>
              </w:rPr>
            </w:pPr>
            <w:r w:rsidRPr="00E06F4F">
              <w:rPr>
                <w:rFonts w:ascii="Arial" w:hAnsi="Arial" w:cs="Arial"/>
                <w:bCs/>
                <w:lang w:val="es-BO"/>
              </w:rPr>
              <w:t>Diseño proporcionado por la unidad solicitante</w:t>
            </w:r>
            <w:r w:rsidRPr="00E06F4F">
              <w:rPr>
                <w:rFonts w:ascii="Arial" w:hAnsi="Arial" w:cs="Arial"/>
                <w:lang w:val="es-BO"/>
              </w:rPr>
              <w:t xml:space="preserve"> </w:t>
            </w:r>
          </w:p>
          <w:p w14:paraId="5B48882E" w14:textId="77777777" w:rsidR="0059058F" w:rsidRPr="00DA09DC" w:rsidRDefault="0059058F">
            <w:pPr>
              <w:pStyle w:val="Prrafodelista"/>
              <w:ind w:left="1080"/>
              <w:contextualSpacing/>
              <w:jc w:val="both"/>
              <w:rPr>
                <w:rFonts w:ascii="Arial" w:hAnsi="Arial" w:cs="Arial"/>
                <w:b/>
                <w:u w:val="single"/>
                <w:lang w:val="es-BO" w:eastAsia="es-ES"/>
              </w:rPr>
              <w:pPrChange w:id="339" w:author="Juan Luis Machicado Gutierrez" w:date="2021-01-29T17:17:00Z">
                <w:pPr>
                  <w:pStyle w:val="Prrafodelista"/>
                  <w:numPr>
                    <w:numId w:val="40"/>
                  </w:numPr>
                  <w:ind w:left="1080" w:hanging="360"/>
                  <w:contextualSpacing/>
                  <w:jc w:val="both"/>
                </w:pPr>
              </w:pPrChange>
            </w:pPr>
          </w:p>
        </w:tc>
      </w:tr>
      <w:tr w:rsidR="00F14EF8" w:rsidRPr="008D1719" w14:paraId="5C19AF40" w14:textId="77777777" w:rsidTr="006F1A6C">
        <w:trPr>
          <w:trHeight w:val="400"/>
        </w:trPr>
        <w:tc>
          <w:tcPr>
            <w:tcW w:w="10057" w:type="dxa"/>
            <w:gridSpan w:val="3"/>
            <w:tcBorders>
              <w:bottom w:val="single" w:sz="4" w:space="0" w:color="auto"/>
            </w:tcBorders>
            <w:shd w:val="clear" w:color="auto" w:fill="D0CECE"/>
            <w:vAlign w:val="center"/>
          </w:tcPr>
          <w:p w14:paraId="0F2D68C9" w14:textId="77777777" w:rsidR="00F14EF8" w:rsidRPr="008D1719" w:rsidRDefault="00F14EF8" w:rsidP="00F14EF8">
            <w:pPr>
              <w:pStyle w:val="Textoindependiente3"/>
              <w:numPr>
                <w:ilvl w:val="0"/>
                <w:numId w:val="3"/>
              </w:numPr>
              <w:ind w:left="284" w:hanging="284"/>
              <w:rPr>
                <w:b/>
                <w:bCs/>
                <w:sz w:val="20"/>
              </w:rPr>
            </w:pPr>
            <w:r w:rsidRPr="00940B35">
              <w:rPr>
                <w:b/>
                <w:bCs/>
                <w:sz w:val="20"/>
              </w:rPr>
              <w:lastRenderedPageBreak/>
              <w:t>CONDICIONES COMPLEMENTARIAS</w:t>
            </w:r>
            <w:r>
              <w:rPr>
                <w:b/>
                <w:bCs/>
                <w:sz w:val="20"/>
              </w:rPr>
              <w:t xml:space="preserve"> </w:t>
            </w:r>
          </w:p>
        </w:tc>
      </w:tr>
      <w:tr w:rsidR="00F14EF8" w:rsidRPr="009D5846" w14:paraId="0EF337D0" w14:textId="77777777" w:rsidTr="006F1A6C">
        <w:trPr>
          <w:trHeight w:val="3819"/>
        </w:trPr>
        <w:tc>
          <w:tcPr>
            <w:tcW w:w="10057" w:type="dxa"/>
            <w:gridSpan w:val="3"/>
            <w:tcBorders>
              <w:bottom w:val="single" w:sz="4" w:space="0" w:color="auto"/>
            </w:tcBorders>
            <w:shd w:val="clear" w:color="auto" w:fill="auto"/>
            <w:vAlign w:val="center"/>
          </w:tcPr>
          <w:p w14:paraId="606507FC" w14:textId="77777777" w:rsidR="00F14EF8" w:rsidRPr="00F36D04" w:rsidRDefault="00F14EF8" w:rsidP="00F14EF8">
            <w:pPr>
              <w:jc w:val="both"/>
              <w:rPr>
                <w:rFonts w:ascii="Arial" w:hAnsi="Arial" w:cs="Arial"/>
                <w:bCs/>
                <w:iCs/>
                <w:color w:val="000000" w:themeColor="text1"/>
                <w:lang w:val="es-BO"/>
              </w:rPr>
            </w:pPr>
            <w:r w:rsidRPr="00F36D04">
              <w:rPr>
                <w:rFonts w:ascii="Arial" w:hAnsi="Arial" w:cs="Arial"/>
                <w:bCs/>
                <w:iCs/>
                <w:color w:val="000000" w:themeColor="text1"/>
                <w:lang w:val="es-BO"/>
              </w:rPr>
              <w:t>La</w:t>
            </w:r>
            <w:ins w:id="340" w:author="Juan Luis Machicado Gutierrez" w:date="2021-01-29T17:23:00Z">
              <w:r w:rsidR="0059058F">
                <w:rPr>
                  <w:rFonts w:ascii="Arial" w:hAnsi="Arial" w:cs="Arial"/>
                  <w:bCs/>
                  <w:iCs/>
                  <w:color w:val="000000" w:themeColor="text1"/>
                  <w:lang w:val="es-BO"/>
                </w:rPr>
                <w:t xml:space="preserve"> Impresión de las</w:t>
              </w:r>
            </w:ins>
            <w:del w:id="341" w:author="Juan Luis Machicado Gutierrez" w:date="2021-01-29T17:23:00Z">
              <w:r w:rsidRPr="00F36D04" w:rsidDel="0059058F">
                <w:rPr>
                  <w:rFonts w:ascii="Arial" w:hAnsi="Arial" w:cs="Arial"/>
                  <w:bCs/>
                  <w:iCs/>
                  <w:color w:val="000000" w:themeColor="text1"/>
                  <w:lang w:val="es-BO"/>
                </w:rPr>
                <w:delText>s</w:delText>
              </w:r>
            </w:del>
            <w:r w:rsidRPr="00F36D04">
              <w:rPr>
                <w:rFonts w:ascii="Arial" w:hAnsi="Arial" w:cs="Arial"/>
                <w:bCs/>
                <w:iCs/>
                <w:color w:val="000000" w:themeColor="text1"/>
                <w:lang w:val="es-BO"/>
              </w:rPr>
              <w:t xml:space="preserve"> HOJAS DE TRABAJO</w:t>
            </w:r>
            <w:del w:id="342" w:author="Juan Luis Machicado Gutierrez" w:date="2021-01-29T17:23:00Z">
              <w:r w:rsidRPr="00F36D04" w:rsidDel="0059058F">
                <w:rPr>
                  <w:rFonts w:ascii="Arial" w:hAnsi="Arial" w:cs="Arial"/>
                  <w:bCs/>
                  <w:iCs/>
                  <w:color w:val="000000" w:themeColor="text1"/>
                  <w:lang w:val="es-BO"/>
                </w:rPr>
                <w:delText xml:space="preserve"> ESPECIAL</w:delText>
              </w:r>
            </w:del>
            <w:r w:rsidRPr="00F36D04">
              <w:rPr>
                <w:rFonts w:ascii="Arial" w:hAnsi="Arial" w:cs="Arial"/>
                <w:bCs/>
                <w:iCs/>
                <w:color w:val="000000" w:themeColor="text1"/>
                <w:lang w:val="es-BO"/>
              </w:rPr>
              <w:t xml:space="preserve"> deberán ser entregadas </w:t>
            </w:r>
            <w:r w:rsidRPr="00F36D04">
              <w:rPr>
                <w:rFonts w:ascii="Arial" w:hAnsi="Arial" w:cs="Arial"/>
                <w:color w:val="000000" w:themeColor="text1"/>
                <w:lang w:val="es-BO"/>
              </w:rPr>
              <w:t>en paquetes de 500 hojas convenientemente protegidas para transporte interdepartamental</w:t>
            </w:r>
            <w:r w:rsidRPr="00F36D04">
              <w:rPr>
                <w:rFonts w:ascii="Arial" w:hAnsi="Arial" w:cs="Arial"/>
                <w:bCs/>
                <w:iCs/>
                <w:color w:val="000000" w:themeColor="text1"/>
                <w:lang w:val="es-BO"/>
              </w:rPr>
              <w:t>. Cada paquete estará diferenciado por una etiqueta que especifique el número de paquete, como se muestra en el siguiente ejemplo:</w:t>
            </w:r>
          </w:p>
          <w:p w14:paraId="1EF0314E" w14:textId="77777777" w:rsidR="00F14EF8" w:rsidRPr="00F36D04" w:rsidRDefault="00F14EF8" w:rsidP="00F14EF8">
            <w:pPr>
              <w:jc w:val="both"/>
              <w:rPr>
                <w:rFonts w:ascii="Arial" w:hAnsi="Arial" w:cs="Arial"/>
                <w:bCs/>
                <w:iCs/>
                <w:color w:val="000000" w:themeColor="text1"/>
                <w:lang w:val="es-BO"/>
              </w:rPr>
            </w:pPr>
          </w:p>
          <w:p w14:paraId="7FA0403E" w14:textId="77777777" w:rsidR="00F14EF8" w:rsidRPr="00F36D04" w:rsidRDefault="00F14EF8" w:rsidP="00F14EF8">
            <w:pPr>
              <w:jc w:val="both"/>
              <w:rPr>
                <w:rFonts w:ascii="Arial" w:hAnsi="Arial" w:cs="Arial"/>
                <w:bCs/>
                <w:iCs/>
                <w:color w:val="000000" w:themeColor="text1"/>
                <w:lang w:val="es-BO"/>
              </w:rPr>
            </w:pPr>
          </w:p>
          <w:tbl>
            <w:tblPr>
              <w:tblpPr w:leftFromText="141" w:rightFromText="141" w:vertAnchor="text" w:horzAnchor="margin" w:tblpXSpec="center" w:tblpY="-92"/>
              <w:tblOverlap w:val="never"/>
              <w:tblW w:w="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43" w:author="Juan Luis Machicado Gutierrez" w:date="2021-01-29T17:25:00Z">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488"/>
              <w:gridCol w:w="3218"/>
              <w:tblGridChange w:id="344">
                <w:tblGrid>
                  <w:gridCol w:w="2330"/>
                  <w:gridCol w:w="3512"/>
                </w:tblGrid>
              </w:tblGridChange>
            </w:tblGrid>
            <w:tr w:rsidR="00F14EF8" w:rsidRPr="0059058F" w14:paraId="1D2D2687" w14:textId="77777777" w:rsidTr="0059058F">
              <w:trPr>
                <w:trHeight w:val="426"/>
                <w:trPrChange w:id="345" w:author="Juan Luis Machicado Gutierrez" w:date="2021-01-29T17:25:00Z">
                  <w:trPr>
                    <w:trHeight w:val="589"/>
                  </w:trPr>
                </w:trPrChange>
              </w:trPr>
              <w:tc>
                <w:tcPr>
                  <w:tcW w:w="5706" w:type="dxa"/>
                  <w:gridSpan w:val="2"/>
                  <w:noWrap/>
                  <w:vAlign w:val="bottom"/>
                  <w:hideMark/>
                  <w:tcPrChange w:id="346" w:author="Juan Luis Machicado Gutierrez" w:date="2021-01-29T17:25:00Z">
                    <w:tcPr>
                      <w:tcW w:w="5164" w:type="dxa"/>
                      <w:gridSpan w:val="2"/>
                      <w:noWrap/>
                      <w:vAlign w:val="bottom"/>
                      <w:hideMark/>
                    </w:tcPr>
                  </w:tcPrChange>
                </w:tcPr>
                <w:p w14:paraId="41CD9298" w14:textId="77777777" w:rsidR="00F14EF8" w:rsidRPr="00940B35" w:rsidRDefault="00F14EF8" w:rsidP="00F14EF8">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Órgano Electoral Plurinacional</w:t>
                  </w:r>
                </w:p>
                <w:p w14:paraId="067DA5AB" w14:textId="77777777" w:rsidR="00F14EF8" w:rsidRPr="00940B35" w:rsidRDefault="00F14EF8" w:rsidP="00F14EF8">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Tribunal Supremo Electoral</w:t>
                  </w:r>
                </w:p>
                <w:p w14:paraId="1D49396F" w14:textId="77777777" w:rsidR="00F14EF8" w:rsidRPr="00940B35" w:rsidRDefault="00F14EF8" w:rsidP="00F14EF8">
                  <w:pPr>
                    <w:ind w:left="420"/>
                    <w:jc w:val="center"/>
                    <w:rPr>
                      <w:rFonts w:ascii="Arial" w:hAnsi="Arial" w:cs="Arial"/>
                      <w:b/>
                      <w:bCs/>
                      <w:iCs/>
                      <w:color w:val="000000" w:themeColor="text1"/>
                      <w:lang w:val="es-BO"/>
                    </w:rPr>
                  </w:pPr>
                  <w:r w:rsidRPr="00940B35">
                    <w:rPr>
                      <w:rFonts w:ascii="Arial" w:hAnsi="Arial" w:cs="Arial"/>
                      <w:b/>
                      <w:bCs/>
                      <w:iCs/>
                      <w:color w:val="000000" w:themeColor="text1"/>
                      <w:lang w:val="es-BO"/>
                    </w:rPr>
                    <w:t>Material Electoral</w:t>
                  </w:r>
                </w:p>
              </w:tc>
            </w:tr>
            <w:tr w:rsidR="00F14EF8" w:rsidRPr="00940B35" w14:paraId="5FC184A0" w14:textId="77777777" w:rsidTr="0059058F">
              <w:trPr>
                <w:trHeight w:val="301"/>
                <w:trPrChange w:id="347" w:author="Juan Luis Machicado Gutierrez" w:date="2021-01-29T17:25:00Z">
                  <w:trPr>
                    <w:trHeight w:val="638"/>
                  </w:trPr>
                </w:trPrChange>
              </w:trPr>
              <w:tc>
                <w:tcPr>
                  <w:tcW w:w="2488" w:type="dxa"/>
                  <w:noWrap/>
                  <w:vAlign w:val="bottom"/>
                  <w:hideMark/>
                  <w:tcPrChange w:id="348" w:author="Juan Luis Machicado Gutierrez" w:date="2021-01-29T17:25:00Z">
                    <w:tcPr>
                      <w:tcW w:w="1652" w:type="dxa"/>
                      <w:noWrap/>
                      <w:vAlign w:val="bottom"/>
                      <w:hideMark/>
                    </w:tcPr>
                  </w:tcPrChange>
                </w:tcPr>
                <w:p w14:paraId="682BBC4B" w14:textId="77777777" w:rsidR="00F14EF8" w:rsidRPr="00940B35" w:rsidRDefault="00F14EF8" w:rsidP="00F14EF8">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218" w:type="dxa"/>
                  <w:noWrap/>
                  <w:vAlign w:val="bottom"/>
                  <w:hideMark/>
                  <w:tcPrChange w:id="349" w:author="Juan Luis Machicado Gutierrez" w:date="2021-01-29T17:25:00Z">
                    <w:tcPr>
                      <w:tcW w:w="3512" w:type="dxa"/>
                      <w:noWrap/>
                      <w:vAlign w:val="bottom"/>
                      <w:hideMark/>
                    </w:tcPr>
                  </w:tcPrChange>
                </w:tcPr>
                <w:p w14:paraId="70E36C60" w14:textId="49BDE448" w:rsidR="00F14EF8" w:rsidRPr="00940B35" w:rsidRDefault="00F14EF8">
                  <w:pPr>
                    <w:rPr>
                      <w:rFonts w:ascii="Arial" w:hAnsi="Arial" w:cs="Arial"/>
                      <w:b/>
                      <w:bCs/>
                      <w:iCs/>
                      <w:color w:val="000000" w:themeColor="text1"/>
                      <w:szCs w:val="36"/>
                    </w:rPr>
                  </w:pPr>
                  <w:r w:rsidRPr="00940B35">
                    <w:rPr>
                      <w:rFonts w:ascii="Arial" w:hAnsi="Arial" w:cs="Arial"/>
                      <w:b/>
                      <w:color w:val="000000" w:themeColor="text1"/>
                      <w:szCs w:val="36"/>
                    </w:rPr>
                    <w:t>HOJA DE TRABAJO</w:t>
                  </w:r>
                  <w:del w:id="350" w:author="Juan Luis Machicado Gutierrez" w:date="2021-01-29T18:32:00Z">
                    <w:r w:rsidRPr="00940B35" w:rsidDel="00A41721">
                      <w:rPr>
                        <w:rFonts w:ascii="Arial" w:hAnsi="Arial" w:cs="Arial"/>
                        <w:b/>
                        <w:color w:val="000000" w:themeColor="text1"/>
                        <w:szCs w:val="36"/>
                      </w:rPr>
                      <w:delText xml:space="preserve"> </w:delText>
                    </w:r>
                    <w:r w:rsidDel="00A41721">
                      <w:rPr>
                        <w:rFonts w:ascii="Arial" w:hAnsi="Arial" w:cs="Arial"/>
                        <w:b/>
                        <w:color w:val="000000" w:themeColor="text1"/>
                        <w:szCs w:val="36"/>
                      </w:rPr>
                      <w:delText>ESPECIAL</w:delText>
                    </w:r>
                  </w:del>
                </w:p>
              </w:tc>
            </w:tr>
            <w:tr w:rsidR="00F14EF8" w:rsidRPr="00940B35" w14:paraId="570B3332" w14:textId="77777777" w:rsidTr="0059058F">
              <w:trPr>
                <w:trHeight w:val="351"/>
                <w:trPrChange w:id="351" w:author="Juan Luis Machicado Gutierrez" w:date="2021-01-29T17:25:00Z">
                  <w:trPr>
                    <w:trHeight w:val="485"/>
                  </w:trPr>
                </w:trPrChange>
              </w:trPr>
              <w:tc>
                <w:tcPr>
                  <w:tcW w:w="2488" w:type="dxa"/>
                  <w:noWrap/>
                  <w:vAlign w:val="bottom"/>
                  <w:tcPrChange w:id="352" w:author="Juan Luis Machicado Gutierrez" w:date="2021-01-29T17:25:00Z">
                    <w:tcPr>
                      <w:tcW w:w="1652" w:type="dxa"/>
                      <w:noWrap/>
                      <w:vAlign w:val="bottom"/>
                    </w:tcPr>
                  </w:tcPrChange>
                </w:tcPr>
                <w:p w14:paraId="1E09E1BE" w14:textId="77777777" w:rsidR="00F14EF8" w:rsidRPr="00940B35" w:rsidRDefault="0059058F" w:rsidP="00F14EF8">
                  <w:pPr>
                    <w:jc w:val="both"/>
                    <w:rPr>
                      <w:rFonts w:ascii="Arial" w:hAnsi="Arial" w:cs="Arial"/>
                      <w:b/>
                      <w:bCs/>
                      <w:iCs/>
                      <w:color w:val="000000" w:themeColor="text1"/>
                      <w:lang w:val="es-BO"/>
                    </w:rPr>
                  </w:pPr>
                  <w:ins w:id="353" w:author="Juan Luis Machicado Gutierrez" w:date="2021-01-29T17:23:00Z">
                    <w:r>
                      <w:rPr>
                        <w:rFonts w:ascii="Arial" w:hAnsi="Arial" w:cs="Arial"/>
                        <w:b/>
                        <w:bCs/>
                        <w:iCs/>
                        <w:color w:val="000000" w:themeColor="text1"/>
                        <w:lang w:val="es-BO"/>
                      </w:rPr>
                      <w:t>Departamento:</w:t>
                    </w:r>
                  </w:ins>
                  <w:del w:id="354" w:author="Juan Luis Machicado Gutierrez" w:date="2021-01-29T17:23:00Z">
                    <w:r w:rsidR="00F14EF8" w:rsidRPr="00940B35" w:rsidDel="0059058F">
                      <w:rPr>
                        <w:rFonts w:ascii="Arial" w:hAnsi="Arial" w:cs="Arial"/>
                        <w:b/>
                        <w:bCs/>
                        <w:iCs/>
                        <w:color w:val="000000" w:themeColor="text1"/>
                        <w:lang w:val="es-BO"/>
                      </w:rPr>
                      <w:delText>Paquete N°:</w:delText>
                    </w:r>
                  </w:del>
                </w:p>
              </w:tc>
              <w:tc>
                <w:tcPr>
                  <w:tcW w:w="3218" w:type="dxa"/>
                  <w:noWrap/>
                  <w:vAlign w:val="bottom"/>
                  <w:tcPrChange w:id="355" w:author="Juan Luis Machicado Gutierrez" w:date="2021-01-29T17:25:00Z">
                    <w:tcPr>
                      <w:tcW w:w="3512" w:type="dxa"/>
                      <w:noWrap/>
                      <w:vAlign w:val="bottom"/>
                    </w:tcPr>
                  </w:tcPrChange>
                </w:tcPr>
                <w:p w14:paraId="7C25F3E9" w14:textId="77777777" w:rsidR="00F14EF8" w:rsidRPr="00940B35" w:rsidRDefault="00F14EF8" w:rsidP="0057644A">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 </w:t>
                  </w:r>
                  <w:ins w:id="356" w:author="Juan Luis Machicado Gutierrez" w:date="2021-01-29T17:24:00Z">
                    <w:r w:rsidR="0059058F">
                      <w:rPr>
                        <w:rFonts w:ascii="Arial" w:hAnsi="Arial" w:cs="Arial"/>
                        <w:b/>
                        <w:bCs/>
                        <w:iCs/>
                        <w:color w:val="000000" w:themeColor="text1"/>
                        <w:szCs w:val="32"/>
                        <w:lang w:val="es-BO"/>
                      </w:rPr>
                      <w:t>XXXXXXX</w:t>
                    </w:r>
                  </w:ins>
                  <w:del w:id="357" w:author="Juan Luis Machicado Gutierrez" w:date="2021-01-29T17:24:00Z">
                    <w:r w:rsidRPr="00940B35" w:rsidDel="0059058F">
                      <w:rPr>
                        <w:rFonts w:ascii="Arial" w:hAnsi="Arial" w:cs="Arial"/>
                        <w:b/>
                        <w:bCs/>
                        <w:iCs/>
                        <w:color w:val="000000" w:themeColor="text1"/>
                        <w:szCs w:val="32"/>
                        <w:lang w:val="es-BO"/>
                      </w:rPr>
                      <w:delText>1  de  XX</w:delText>
                    </w:r>
                  </w:del>
                </w:p>
              </w:tc>
            </w:tr>
            <w:tr w:rsidR="00F14EF8" w:rsidRPr="00940B35" w14:paraId="33D5CA61" w14:textId="77777777" w:rsidTr="0059058F">
              <w:trPr>
                <w:trHeight w:val="351"/>
                <w:trPrChange w:id="358" w:author="Juan Luis Machicado Gutierrez" w:date="2021-01-29T17:25:00Z">
                  <w:trPr>
                    <w:trHeight w:val="485"/>
                  </w:trPr>
                </w:trPrChange>
              </w:trPr>
              <w:tc>
                <w:tcPr>
                  <w:tcW w:w="2488" w:type="dxa"/>
                  <w:noWrap/>
                  <w:vAlign w:val="bottom"/>
                  <w:tcPrChange w:id="359" w:author="Juan Luis Machicado Gutierrez" w:date="2021-01-29T17:25:00Z">
                    <w:tcPr>
                      <w:tcW w:w="1652" w:type="dxa"/>
                      <w:noWrap/>
                      <w:vAlign w:val="bottom"/>
                    </w:tcPr>
                  </w:tcPrChange>
                </w:tcPr>
                <w:p w14:paraId="63B7E140" w14:textId="77777777" w:rsidR="00F14EF8" w:rsidRPr="00940B35" w:rsidRDefault="0059058F" w:rsidP="00F14EF8">
                  <w:pPr>
                    <w:jc w:val="both"/>
                    <w:rPr>
                      <w:rFonts w:ascii="Arial" w:hAnsi="Arial" w:cs="Arial"/>
                      <w:b/>
                      <w:bCs/>
                      <w:iCs/>
                      <w:color w:val="000000" w:themeColor="text1"/>
                      <w:lang w:val="es-BO"/>
                    </w:rPr>
                  </w:pPr>
                  <w:ins w:id="360" w:author="Juan Luis Machicado Gutierrez" w:date="2021-01-29T17:24:00Z">
                    <w:r>
                      <w:rPr>
                        <w:rFonts w:ascii="Arial" w:hAnsi="Arial" w:cs="Arial"/>
                        <w:b/>
                        <w:bCs/>
                        <w:iCs/>
                        <w:color w:val="000000" w:themeColor="text1"/>
                        <w:lang w:val="es-BO"/>
                      </w:rPr>
                      <w:t>Tipo de Hoja de Trabajo:</w:t>
                    </w:r>
                  </w:ins>
                  <w:del w:id="361" w:author="Juan Luis Machicado Gutierrez" w:date="2021-01-29T17:23:00Z">
                    <w:r w:rsidR="00F14EF8" w:rsidRPr="00940B35" w:rsidDel="0059058F">
                      <w:rPr>
                        <w:rFonts w:ascii="Arial" w:hAnsi="Arial" w:cs="Arial"/>
                        <w:b/>
                        <w:bCs/>
                        <w:iCs/>
                        <w:color w:val="000000" w:themeColor="text1"/>
                        <w:lang w:val="es-BO"/>
                      </w:rPr>
                      <w:delText>Cantidad:</w:delText>
                    </w:r>
                  </w:del>
                </w:p>
              </w:tc>
              <w:tc>
                <w:tcPr>
                  <w:tcW w:w="3218" w:type="dxa"/>
                  <w:noWrap/>
                  <w:vAlign w:val="bottom"/>
                  <w:tcPrChange w:id="362" w:author="Juan Luis Machicado Gutierrez" w:date="2021-01-29T17:25:00Z">
                    <w:tcPr>
                      <w:tcW w:w="3512" w:type="dxa"/>
                      <w:noWrap/>
                      <w:vAlign w:val="bottom"/>
                    </w:tcPr>
                  </w:tcPrChange>
                </w:tcPr>
                <w:p w14:paraId="20493728" w14:textId="77777777" w:rsidR="00F14EF8" w:rsidRPr="00940B35" w:rsidRDefault="00F14EF8" w:rsidP="00F14EF8">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ins w:id="363" w:author="Juan Luis Machicado Gutierrez" w:date="2021-01-29T17:24:00Z">
                    <w:r w:rsidR="0059058F">
                      <w:rPr>
                        <w:rFonts w:ascii="Arial" w:hAnsi="Arial" w:cs="Arial"/>
                        <w:b/>
                        <w:bCs/>
                        <w:iCs/>
                        <w:color w:val="000000" w:themeColor="text1"/>
                        <w:szCs w:val="32"/>
                        <w:lang w:val="es-BO"/>
                      </w:rPr>
                      <w:t>XXXX</w:t>
                    </w:r>
                  </w:ins>
                </w:p>
              </w:tc>
            </w:tr>
            <w:tr w:rsidR="0059058F" w:rsidRPr="00940B35" w14:paraId="0603FC21" w14:textId="77777777" w:rsidTr="0059058F">
              <w:trPr>
                <w:trHeight w:val="306"/>
                <w:ins w:id="364" w:author="Juan Luis Machicado Gutierrez" w:date="2021-01-29T17:23:00Z"/>
                <w:trPrChange w:id="365" w:author="Juan Luis Machicado Gutierrez" w:date="2021-01-29T17:25:00Z">
                  <w:trPr>
                    <w:trHeight w:val="485"/>
                  </w:trPr>
                </w:trPrChange>
              </w:trPr>
              <w:tc>
                <w:tcPr>
                  <w:tcW w:w="2488" w:type="dxa"/>
                  <w:noWrap/>
                  <w:vAlign w:val="bottom"/>
                  <w:tcPrChange w:id="366" w:author="Juan Luis Machicado Gutierrez" w:date="2021-01-29T17:25:00Z">
                    <w:tcPr>
                      <w:tcW w:w="1652" w:type="dxa"/>
                      <w:noWrap/>
                      <w:vAlign w:val="bottom"/>
                    </w:tcPr>
                  </w:tcPrChange>
                </w:tcPr>
                <w:p w14:paraId="2BC1C4B4" w14:textId="77777777" w:rsidR="0059058F" w:rsidRPr="00940B35" w:rsidRDefault="0059058F" w:rsidP="0059058F">
                  <w:pPr>
                    <w:jc w:val="both"/>
                    <w:rPr>
                      <w:ins w:id="367" w:author="Juan Luis Machicado Gutierrez" w:date="2021-01-29T17:23:00Z"/>
                      <w:rFonts w:ascii="Arial" w:hAnsi="Arial" w:cs="Arial"/>
                      <w:b/>
                      <w:bCs/>
                      <w:iCs/>
                      <w:color w:val="000000" w:themeColor="text1"/>
                      <w:lang w:val="es-BO"/>
                    </w:rPr>
                  </w:pPr>
                  <w:ins w:id="368" w:author="Juan Luis Machicado Gutierrez" w:date="2021-01-29T17:23:00Z">
                    <w:r w:rsidRPr="00940B35">
                      <w:rPr>
                        <w:rFonts w:ascii="Arial" w:hAnsi="Arial" w:cs="Arial"/>
                        <w:b/>
                        <w:bCs/>
                        <w:iCs/>
                        <w:color w:val="000000" w:themeColor="text1"/>
                        <w:lang w:val="es-BO"/>
                      </w:rPr>
                      <w:t>Paquete N°:</w:t>
                    </w:r>
                  </w:ins>
                </w:p>
              </w:tc>
              <w:tc>
                <w:tcPr>
                  <w:tcW w:w="3218" w:type="dxa"/>
                  <w:noWrap/>
                  <w:vAlign w:val="bottom"/>
                  <w:tcPrChange w:id="369" w:author="Juan Luis Machicado Gutierrez" w:date="2021-01-29T17:25:00Z">
                    <w:tcPr>
                      <w:tcW w:w="3512" w:type="dxa"/>
                      <w:noWrap/>
                      <w:vAlign w:val="bottom"/>
                    </w:tcPr>
                  </w:tcPrChange>
                </w:tcPr>
                <w:p w14:paraId="43A40296" w14:textId="77777777" w:rsidR="0059058F" w:rsidRPr="00940B35" w:rsidRDefault="0059058F" w:rsidP="0059058F">
                  <w:pPr>
                    <w:jc w:val="both"/>
                    <w:rPr>
                      <w:ins w:id="370" w:author="Juan Luis Machicado Gutierrez" w:date="2021-01-29T17:23:00Z"/>
                      <w:rFonts w:ascii="Arial" w:hAnsi="Arial" w:cs="Arial"/>
                      <w:b/>
                      <w:bCs/>
                      <w:iCs/>
                      <w:color w:val="000000" w:themeColor="text1"/>
                      <w:szCs w:val="32"/>
                      <w:lang w:val="es-BO"/>
                    </w:rPr>
                  </w:pPr>
                  <w:ins w:id="371" w:author="Juan Luis Machicado Gutierrez" w:date="2021-01-29T17:24:00Z">
                    <w:r w:rsidRPr="00940B35">
                      <w:rPr>
                        <w:rFonts w:ascii="Arial" w:hAnsi="Arial" w:cs="Arial"/>
                        <w:b/>
                        <w:bCs/>
                        <w:iCs/>
                        <w:color w:val="000000" w:themeColor="text1"/>
                        <w:szCs w:val="32"/>
                        <w:lang w:val="es-BO"/>
                      </w:rPr>
                      <w:t>1  de  XX</w:t>
                    </w:r>
                  </w:ins>
                </w:p>
              </w:tc>
            </w:tr>
            <w:tr w:rsidR="0059058F" w:rsidRPr="00940B35" w14:paraId="4A12C9FD" w14:textId="77777777" w:rsidTr="0059058F">
              <w:trPr>
                <w:trHeight w:val="351"/>
                <w:ins w:id="372" w:author="Juan Luis Machicado Gutierrez" w:date="2021-01-29T17:23:00Z"/>
                <w:trPrChange w:id="373" w:author="Juan Luis Machicado Gutierrez" w:date="2021-01-29T17:25:00Z">
                  <w:trPr>
                    <w:trHeight w:val="485"/>
                  </w:trPr>
                </w:trPrChange>
              </w:trPr>
              <w:tc>
                <w:tcPr>
                  <w:tcW w:w="2488" w:type="dxa"/>
                  <w:noWrap/>
                  <w:vAlign w:val="bottom"/>
                  <w:tcPrChange w:id="374" w:author="Juan Luis Machicado Gutierrez" w:date="2021-01-29T17:25:00Z">
                    <w:tcPr>
                      <w:tcW w:w="1652" w:type="dxa"/>
                      <w:noWrap/>
                      <w:vAlign w:val="bottom"/>
                    </w:tcPr>
                  </w:tcPrChange>
                </w:tcPr>
                <w:p w14:paraId="61EC23FA" w14:textId="77777777" w:rsidR="0059058F" w:rsidRPr="00940B35" w:rsidRDefault="0059058F" w:rsidP="0059058F">
                  <w:pPr>
                    <w:jc w:val="both"/>
                    <w:rPr>
                      <w:ins w:id="375" w:author="Juan Luis Machicado Gutierrez" w:date="2021-01-29T17:23:00Z"/>
                      <w:rFonts w:ascii="Arial" w:hAnsi="Arial" w:cs="Arial"/>
                      <w:b/>
                      <w:bCs/>
                      <w:iCs/>
                      <w:color w:val="000000" w:themeColor="text1"/>
                      <w:lang w:val="es-BO"/>
                    </w:rPr>
                  </w:pPr>
                  <w:ins w:id="376" w:author="Juan Luis Machicado Gutierrez" w:date="2021-01-29T17:23:00Z">
                    <w:r w:rsidRPr="00940B35">
                      <w:rPr>
                        <w:rFonts w:ascii="Arial" w:hAnsi="Arial" w:cs="Arial"/>
                        <w:b/>
                        <w:bCs/>
                        <w:iCs/>
                        <w:color w:val="000000" w:themeColor="text1"/>
                        <w:lang w:val="es-BO"/>
                      </w:rPr>
                      <w:t>Cantidad:</w:t>
                    </w:r>
                  </w:ins>
                </w:p>
              </w:tc>
              <w:tc>
                <w:tcPr>
                  <w:tcW w:w="3218" w:type="dxa"/>
                  <w:noWrap/>
                  <w:vAlign w:val="bottom"/>
                  <w:tcPrChange w:id="377" w:author="Juan Luis Machicado Gutierrez" w:date="2021-01-29T17:25:00Z">
                    <w:tcPr>
                      <w:tcW w:w="3512" w:type="dxa"/>
                      <w:noWrap/>
                      <w:vAlign w:val="bottom"/>
                    </w:tcPr>
                  </w:tcPrChange>
                </w:tcPr>
                <w:p w14:paraId="3B2D0B2E" w14:textId="77777777" w:rsidR="0059058F" w:rsidRPr="00940B35" w:rsidRDefault="0059058F" w:rsidP="0059058F">
                  <w:pPr>
                    <w:jc w:val="both"/>
                    <w:rPr>
                      <w:ins w:id="378" w:author="Juan Luis Machicado Gutierrez" w:date="2021-01-29T17:23:00Z"/>
                      <w:rFonts w:ascii="Arial" w:hAnsi="Arial" w:cs="Arial"/>
                      <w:b/>
                      <w:bCs/>
                      <w:iCs/>
                      <w:color w:val="000000" w:themeColor="text1"/>
                      <w:szCs w:val="32"/>
                      <w:lang w:val="es-BO"/>
                    </w:rPr>
                  </w:pPr>
                  <w:ins w:id="379" w:author="Juan Luis Machicado Gutierrez" w:date="2021-01-29T17:24:00Z">
                    <w:r>
                      <w:rPr>
                        <w:rFonts w:ascii="Arial" w:hAnsi="Arial" w:cs="Arial"/>
                        <w:b/>
                        <w:bCs/>
                        <w:iCs/>
                        <w:color w:val="000000" w:themeColor="text1"/>
                        <w:szCs w:val="32"/>
                        <w:lang w:val="es-BO"/>
                      </w:rPr>
                      <w:t>XXX</w:t>
                    </w:r>
                  </w:ins>
                </w:p>
              </w:tc>
            </w:tr>
          </w:tbl>
          <w:p w14:paraId="4DDBC66D" w14:textId="77777777" w:rsidR="00F14EF8" w:rsidRDefault="00F14EF8" w:rsidP="00F14EF8">
            <w:pPr>
              <w:jc w:val="both"/>
              <w:rPr>
                <w:rFonts w:ascii="Arial" w:hAnsi="Arial" w:cs="Arial"/>
                <w:bCs/>
                <w:iCs/>
                <w:color w:val="000000" w:themeColor="text1"/>
              </w:rPr>
            </w:pPr>
          </w:p>
          <w:p w14:paraId="0358236F" w14:textId="77777777" w:rsidR="00F14EF8" w:rsidRDefault="00F14EF8" w:rsidP="00F14EF8">
            <w:pPr>
              <w:jc w:val="both"/>
              <w:rPr>
                <w:rFonts w:ascii="Arial" w:hAnsi="Arial" w:cs="Arial"/>
                <w:bCs/>
                <w:iCs/>
                <w:color w:val="000000" w:themeColor="text1"/>
              </w:rPr>
            </w:pPr>
          </w:p>
          <w:p w14:paraId="67541903" w14:textId="77777777" w:rsidR="00F14EF8" w:rsidRPr="00940B35" w:rsidRDefault="00F14EF8" w:rsidP="00F14EF8">
            <w:pPr>
              <w:jc w:val="both"/>
              <w:rPr>
                <w:rFonts w:ascii="Arial" w:hAnsi="Arial" w:cs="Arial"/>
                <w:bCs/>
                <w:iCs/>
                <w:color w:val="000000" w:themeColor="text1"/>
              </w:rPr>
            </w:pPr>
          </w:p>
          <w:p w14:paraId="20507111" w14:textId="77777777" w:rsidR="00F14EF8" w:rsidRPr="00940B35" w:rsidRDefault="00F14EF8" w:rsidP="00F14EF8">
            <w:pPr>
              <w:jc w:val="both"/>
              <w:rPr>
                <w:rFonts w:ascii="Arial" w:hAnsi="Arial" w:cs="Arial"/>
                <w:bCs/>
                <w:iCs/>
                <w:color w:val="000000" w:themeColor="text1"/>
              </w:rPr>
            </w:pPr>
          </w:p>
          <w:p w14:paraId="490E5F02" w14:textId="77777777" w:rsidR="00F14EF8" w:rsidRPr="00940B35" w:rsidRDefault="00F14EF8" w:rsidP="00F14EF8">
            <w:pPr>
              <w:jc w:val="both"/>
              <w:rPr>
                <w:rFonts w:ascii="Arial" w:hAnsi="Arial" w:cs="Arial"/>
                <w:bCs/>
                <w:iCs/>
                <w:color w:val="000000" w:themeColor="text1"/>
              </w:rPr>
            </w:pPr>
          </w:p>
          <w:p w14:paraId="475FB4A8" w14:textId="77777777" w:rsidR="00F14EF8" w:rsidRPr="00940B35" w:rsidRDefault="00F14EF8" w:rsidP="00F14EF8">
            <w:pPr>
              <w:ind w:left="360"/>
              <w:jc w:val="both"/>
              <w:rPr>
                <w:rFonts w:ascii="Arial" w:hAnsi="Arial" w:cs="Arial"/>
                <w:bCs/>
                <w:iCs/>
                <w:color w:val="000000" w:themeColor="text1"/>
              </w:rPr>
            </w:pPr>
          </w:p>
          <w:p w14:paraId="3DA25E35" w14:textId="77777777" w:rsidR="00F14EF8" w:rsidRPr="00940B35" w:rsidRDefault="00F14EF8" w:rsidP="00F14EF8">
            <w:pPr>
              <w:ind w:left="360"/>
              <w:jc w:val="both"/>
              <w:rPr>
                <w:rFonts w:ascii="Arial" w:hAnsi="Arial" w:cs="Arial"/>
                <w:bCs/>
                <w:iCs/>
                <w:color w:val="000000" w:themeColor="text1"/>
              </w:rPr>
            </w:pPr>
          </w:p>
          <w:p w14:paraId="1904F48B" w14:textId="77777777" w:rsidR="00F14EF8" w:rsidRPr="00940B35" w:rsidRDefault="00F14EF8" w:rsidP="00F14EF8">
            <w:pPr>
              <w:ind w:left="360"/>
              <w:jc w:val="both"/>
              <w:rPr>
                <w:rFonts w:ascii="Arial" w:hAnsi="Arial" w:cs="Arial"/>
                <w:bCs/>
                <w:iCs/>
                <w:color w:val="000000" w:themeColor="text1"/>
              </w:rPr>
            </w:pPr>
          </w:p>
          <w:p w14:paraId="6E263170" w14:textId="77777777" w:rsidR="00F14EF8" w:rsidRPr="00940B35" w:rsidRDefault="00F14EF8" w:rsidP="00F14EF8">
            <w:pPr>
              <w:ind w:left="360"/>
              <w:jc w:val="both"/>
              <w:rPr>
                <w:rFonts w:ascii="Arial" w:hAnsi="Arial" w:cs="Arial"/>
                <w:bCs/>
                <w:iCs/>
                <w:color w:val="000000" w:themeColor="text1"/>
              </w:rPr>
            </w:pPr>
          </w:p>
          <w:p w14:paraId="4A4397B0" w14:textId="77777777" w:rsidR="00F14EF8" w:rsidRPr="00940B35" w:rsidRDefault="00F14EF8" w:rsidP="00F14EF8">
            <w:pPr>
              <w:ind w:left="360"/>
              <w:jc w:val="both"/>
              <w:rPr>
                <w:rFonts w:ascii="Arial" w:hAnsi="Arial" w:cs="Arial"/>
                <w:bCs/>
                <w:iCs/>
                <w:color w:val="000000" w:themeColor="text1"/>
              </w:rPr>
            </w:pPr>
          </w:p>
          <w:p w14:paraId="1E1F1A79" w14:textId="77777777" w:rsidR="00F14EF8" w:rsidRDefault="00F14EF8" w:rsidP="00F14EF8">
            <w:pPr>
              <w:pStyle w:val="Textoindependiente3"/>
              <w:rPr>
                <w:bCs/>
                <w:iCs/>
                <w:color w:val="000000" w:themeColor="text1"/>
                <w:sz w:val="20"/>
              </w:rPr>
            </w:pPr>
          </w:p>
          <w:p w14:paraId="2A475E23" w14:textId="77777777" w:rsidR="00F14EF8" w:rsidRPr="008D1719" w:rsidRDefault="00F14EF8" w:rsidP="00F14EF8">
            <w:pPr>
              <w:pStyle w:val="Textoindependiente3"/>
              <w:rPr>
                <w:b/>
                <w:bCs/>
                <w:sz w:val="20"/>
              </w:rPr>
            </w:pPr>
          </w:p>
        </w:tc>
      </w:tr>
      <w:tr w:rsidR="00F14EF8" w:rsidRPr="00265194" w14:paraId="55304635" w14:textId="77777777" w:rsidTr="006F1A6C">
        <w:trPr>
          <w:trHeight w:val="517"/>
        </w:trPr>
        <w:tc>
          <w:tcPr>
            <w:tcW w:w="10057" w:type="dxa"/>
            <w:gridSpan w:val="3"/>
            <w:tcBorders>
              <w:bottom w:val="single" w:sz="4" w:space="0" w:color="auto"/>
            </w:tcBorders>
            <w:shd w:val="clear" w:color="auto" w:fill="BFBFBF" w:themeFill="background1" w:themeFillShade="BF"/>
            <w:vAlign w:val="center"/>
          </w:tcPr>
          <w:p w14:paraId="23B0EAE6" w14:textId="77777777" w:rsidR="00F14EF8" w:rsidRPr="008D1719" w:rsidRDefault="00F14EF8" w:rsidP="00F14EF8">
            <w:pPr>
              <w:pStyle w:val="Textoindependiente3"/>
              <w:rPr>
                <w:iCs/>
                <w:sz w:val="20"/>
              </w:rPr>
            </w:pPr>
            <w:r>
              <w:rPr>
                <w:b/>
                <w:bCs/>
                <w:sz w:val="20"/>
              </w:rPr>
              <w:t>APROBACIÓN DE ARTES Y PRUEBAS</w:t>
            </w:r>
          </w:p>
        </w:tc>
      </w:tr>
      <w:tr w:rsidR="00F14EF8" w:rsidRPr="00265194" w14:paraId="26E1F637" w14:textId="77777777" w:rsidTr="006F1A6C">
        <w:trPr>
          <w:trHeight w:val="837"/>
        </w:trPr>
        <w:tc>
          <w:tcPr>
            <w:tcW w:w="10057" w:type="dxa"/>
            <w:gridSpan w:val="3"/>
            <w:tcBorders>
              <w:bottom w:val="single" w:sz="4" w:space="0" w:color="auto"/>
            </w:tcBorders>
            <w:shd w:val="clear" w:color="auto" w:fill="FFFFFF" w:themeFill="background1"/>
            <w:vAlign w:val="center"/>
          </w:tcPr>
          <w:p w14:paraId="38023220" w14:textId="77777777" w:rsidR="00F14EF8" w:rsidRPr="00940B35" w:rsidRDefault="00F14EF8" w:rsidP="00F14EF8">
            <w:pPr>
              <w:pStyle w:val="Textoindependiente3"/>
              <w:rPr>
                <w:rFonts w:eastAsia="Calibri"/>
                <w:sz w:val="22"/>
                <w:lang w:eastAsia="en-US"/>
              </w:rPr>
            </w:pPr>
            <w:r w:rsidRPr="00940B35">
              <w:rPr>
                <w:rFonts w:eastAsia="Calibri"/>
                <w:sz w:val="22"/>
                <w:lang w:eastAsia="en-US"/>
              </w:rPr>
              <w:t>El plazo de aprobación de artes y pruebas,</w:t>
            </w:r>
            <w:r w:rsidRPr="00940B35">
              <w:rPr>
                <w:rFonts w:eastAsia="Calibri"/>
                <w:sz w:val="22"/>
                <w:szCs w:val="22"/>
                <w:lang w:eastAsia="en-US"/>
              </w:rPr>
              <w:t xml:space="preserve"> se encuentra dentro del plazo de entrega establecido en las especificaciones técnicas.</w:t>
            </w:r>
          </w:p>
          <w:p w14:paraId="4749CB6B" w14:textId="77777777" w:rsidR="00F14EF8" w:rsidRPr="00940B35" w:rsidRDefault="00F14EF8" w:rsidP="00F14EF8">
            <w:pPr>
              <w:pStyle w:val="Textoindependiente3"/>
              <w:rPr>
                <w:rFonts w:eastAsia="Calibri"/>
                <w:color w:val="000000"/>
                <w:sz w:val="22"/>
                <w:lang w:eastAsia="en-US"/>
              </w:rPr>
            </w:pPr>
          </w:p>
          <w:p w14:paraId="750DA0E2" w14:textId="77777777" w:rsidR="00F14EF8" w:rsidRPr="008D1719" w:rsidRDefault="00F14EF8" w:rsidP="00F14EF8">
            <w:pPr>
              <w:pStyle w:val="Textoindependiente3"/>
              <w:rPr>
                <w:rFonts w:eastAsia="Calibri"/>
                <w:b/>
                <w:color w:val="000000"/>
                <w:sz w:val="20"/>
                <w:lang w:eastAsia="en-US"/>
              </w:rPr>
            </w:pPr>
            <w:r w:rsidRPr="00940B35">
              <w:rPr>
                <w:rFonts w:eastAsia="Calibri"/>
                <w:color w:val="000000" w:themeColor="text1"/>
                <w:sz w:val="22"/>
                <w:lang w:eastAsia="en-US"/>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6F1A6C" w:rsidRPr="008D1719" w14:paraId="728501CB" w14:textId="77777777" w:rsidTr="00DB74B6">
        <w:trPr>
          <w:trHeight w:val="493"/>
        </w:trPr>
        <w:tc>
          <w:tcPr>
            <w:tcW w:w="10057" w:type="dxa"/>
            <w:gridSpan w:val="3"/>
            <w:tcBorders>
              <w:bottom w:val="single" w:sz="4" w:space="0" w:color="auto"/>
            </w:tcBorders>
            <w:shd w:val="clear" w:color="auto" w:fill="000000" w:themeFill="text1"/>
            <w:vAlign w:val="center"/>
          </w:tcPr>
          <w:p w14:paraId="45AF560D" w14:textId="77777777" w:rsidR="006F1A6C" w:rsidRPr="006F1A6C" w:rsidRDefault="006F1A6C" w:rsidP="00F14EF8">
            <w:pPr>
              <w:pStyle w:val="Textoindependiente3"/>
              <w:rPr>
                <w:rFonts w:eastAsia="Calibri"/>
                <w:color w:val="000000" w:themeColor="text1"/>
                <w:sz w:val="22"/>
                <w:lang w:eastAsia="en-US"/>
              </w:rPr>
            </w:pPr>
            <w:r w:rsidRPr="006F1A6C">
              <w:rPr>
                <w:b/>
                <w:bCs/>
                <w:color w:val="FFFFFF" w:themeColor="background1"/>
                <w:sz w:val="22"/>
                <w:szCs w:val="22"/>
                <w:lang w:val="es-BO"/>
              </w:rPr>
              <w:t>PRESENTACIÓN DE PROPUESTA</w:t>
            </w:r>
          </w:p>
        </w:tc>
      </w:tr>
      <w:tr w:rsidR="00F14EF8" w:rsidRPr="00265194" w14:paraId="39B9F283" w14:textId="77777777" w:rsidTr="006F1A6C">
        <w:trPr>
          <w:trHeight w:val="433"/>
        </w:trPr>
        <w:tc>
          <w:tcPr>
            <w:tcW w:w="10057" w:type="dxa"/>
            <w:gridSpan w:val="3"/>
            <w:tcBorders>
              <w:bottom w:val="single" w:sz="4" w:space="0" w:color="auto"/>
            </w:tcBorders>
            <w:shd w:val="clear" w:color="auto" w:fill="FFFFFF" w:themeFill="background1"/>
            <w:vAlign w:val="center"/>
          </w:tcPr>
          <w:p w14:paraId="73A2B71D" w14:textId="77777777" w:rsidR="00F14EF8" w:rsidRPr="001A5AC1" w:rsidRDefault="00F14EF8" w:rsidP="00F14EF8">
            <w:pPr>
              <w:pStyle w:val="Textoindependiente3"/>
              <w:rPr>
                <w:bCs/>
                <w:sz w:val="22"/>
                <w:szCs w:val="22"/>
                <w:lang w:val="es-BO"/>
              </w:rPr>
            </w:pPr>
            <w:r w:rsidRPr="001A5AC1">
              <w:rPr>
                <w:bCs/>
                <w:sz w:val="22"/>
                <w:szCs w:val="22"/>
                <w:lang w:val="es-BO"/>
              </w:rPr>
              <w:t>La propuesta deberá ser entrega en sobre cerrado, de acuerdo al siguiente formato:</w:t>
            </w:r>
          </w:p>
          <w:p w14:paraId="4457C2CE" w14:textId="77777777" w:rsidR="00F14EF8" w:rsidRPr="001A5AC1" w:rsidRDefault="00F14EF8" w:rsidP="00F14EF8">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773952" behindDoc="0" locked="0" layoutInCell="1" allowOverlap="1" wp14:anchorId="068A8E24" wp14:editId="0C7BAEDB">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FA51"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5D928A2"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OBJETO DE CONTRATACIÓN:</w:t>
            </w:r>
          </w:p>
          <w:p w14:paraId="26F8B9DA"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NOMBRE DEL PROVEEDOR:</w:t>
            </w:r>
          </w:p>
          <w:p w14:paraId="2EFEA25C"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TELEFÓNO:</w:t>
            </w:r>
          </w:p>
          <w:p w14:paraId="79A765CE"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FECHA:</w:t>
            </w:r>
          </w:p>
          <w:p w14:paraId="25F98D7E" w14:textId="77777777" w:rsidR="00F14EF8" w:rsidRPr="001A5AC1" w:rsidRDefault="00F14EF8" w:rsidP="00F14EF8">
            <w:pPr>
              <w:pStyle w:val="Textoindependiente3"/>
              <w:rPr>
                <w:b/>
                <w:bCs/>
                <w:sz w:val="22"/>
                <w:szCs w:val="22"/>
                <w:lang w:val="es-BO"/>
              </w:rPr>
            </w:pPr>
          </w:p>
          <w:p w14:paraId="71B5E5C6" w14:textId="77777777" w:rsidR="00F14EF8" w:rsidRPr="001A5AC1" w:rsidRDefault="00F14EF8" w:rsidP="00F14EF8">
            <w:pPr>
              <w:pStyle w:val="Textoindependiente3"/>
              <w:rPr>
                <w:b/>
                <w:bCs/>
                <w:sz w:val="22"/>
                <w:szCs w:val="22"/>
                <w:lang w:val="es-BO"/>
              </w:rPr>
            </w:pPr>
            <w:r w:rsidRPr="001A5AC1">
              <w:rPr>
                <w:b/>
                <w:bCs/>
                <w:sz w:val="22"/>
                <w:szCs w:val="22"/>
                <w:lang w:val="es-BO"/>
              </w:rPr>
              <w:t>El proponente deberá adjuntar a su propuesta la siguiente documentación</w:t>
            </w:r>
            <w:r>
              <w:rPr>
                <w:b/>
                <w:bCs/>
                <w:sz w:val="22"/>
                <w:szCs w:val="22"/>
                <w:lang w:val="es-BO"/>
              </w:rPr>
              <w:t xml:space="preserve"> en fotocopia simple</w:t>
            </w:r>
            <w:r w:rsidRPr="001A5AC1">
              <w:rPr>
                <w:b/>
                <w:bCs/>
                <w:sz w:val="22"/>
                <w:szCs w:val="22"/>
                <w:lang w:val="es-BO"/>
              </w:rPr>
              <w:t>:</w:t>
            </w:r>
          </w:p>
          <w:p w14:paraId="6A3CD650" w14:textId="77777777" w:rsidR="00F14EF8" w:rsidRPr="001A5AC1" w:rsidRDefault="00F14EF8" w:rsidP="00F14EF8">
            <w:pPr>
              <w:pStyle w:val="Textoindependiente3"/>
              <w:rPr>
                <w:b/>
                <w:bCs/>
                <w:sz w:val="22"/>
                <w:szCs w:val="22"/>
                <w:lang w:val="es-BO"/>
              </w:rPr>
            </w:pPr>
          </w:p>
          <w:p w14:paraId="3AF69ECB" w14:textId="77777777" w:rsidR="0097587A" w:rsidRPr="0097587A" w:rsidRDefault="0097587A" w:rsidP="0097587A">
            <w:pPr>
              <w:pStyle w:val="Textoindependiente3"/>
              <w:numPr>
                <w:ilvl w:val="0"/>
                <w:numId w:val="16"/>
              </w:numPr>
              <w:rPr>
                <w:ins w:id="380" w:author="Juan Luis Machicado Gutierrez" w:date="2021-01-29T17:27:00Z"/>
                <w:bCs/>
                <w:sz w:val="22"/>
                <w:szCs w:val="22"/>
                <w:lang w:val="es-BO"/>
              </w:rPr>
            </w:pPr>
            <w:ins w:id="381" w:author="Juan Luis Machicado Gutierrez" w:date="2021-01-29T17:27:00Z">
              <w:r w:rsidRPr="0097587A">
                <w:rPr>
                  <w:bCs/>
                  <w:sz w:val="22"/>
                  <w:szCs w:val="22"/>
                  <w:lang w:val="es-BO"/>
                </w:rPr>
                <w:t>Fotocopia simple de Número de Identificación Tributaria (NIT) y Certificación Electrónica (Estado Activo).</w:t>
              </w:r>
            </w:ins>
          </w:p>
          <w:p w14:paraId="2236A285" w14:textId="77777777" w:rsidR="0097587A" w:rsidRPr="0097587A" w:rsidRDefault="0097587A" w:rsidP="0097587A">
            <w:pPr>
              <w:pStyle w:val="Textoindependiente3"/>
              <w:numPr>
                <w:ilvl w:val="0"/>
                <w:numId w:val="16"/>
              </w:numPr>
              <w:rPr>
                <w:ins w:id="382" w:author="Juan Luis Machicado Gutierrez" w:date="2021-01-29T17:27:00Z"/>
                <w:bCs/>
                <w:sz w:val="22"/>
                <w:szCs w:val="22"/>
                <w:lang w:val="es-BO"/>
              </w:rPr>
            </w:pPr>
            <w:ins w:id="383" w:author="Juan Luis Machicado Gutierrez" w:date="2021-01-29T17:27:00Z">
              <w:r w:rsidRPr="0097587A">
                <w:rPr>
                  <w:bCs/>
                  <w:sz w:val="22"/>
                  <w:szCs w:val="22"/>
                  <w:lang w:val="es-BO"/>
                </w:rPr>
                <w:t>Fotocopia simple de Registro FUNDEMPRESA (válida).</w:t>
              </w:r>
            </w:ins>
          </w:p>
          <w:p w14:paraId="25059AD0" w14:textId="77777777" w:rsidR="00E06F4F" w:rsidDel="0097587A" w:rsidRDefault="0097587A">
            <w:pPr>
              <w:pStyle w:val="Textoindependiente3"/>
              <w:ind w:left="720"/>
              <w:rPr>
                <w:del w:id="384" w:author="Juan Luis Machicado Gutierrez" w:date="2021-01-29T17:27:00Z"/>
                <w:bCs/>
                <w:sz w:val="22"/>
                <w:szCs w:val="22"/>
                <w:lang w:val="es-BO"/>
              </w:rPr>
              <w:pPrChange w:id="385" w:author="Juan Luis Machicado Gutierrez" w:date="2021-01-29T17:27:00Z">
                <w:pPr>
                  <w:pStyle w:val="Textoindependiente3"/>
                  <w:numPr>
                    <w:numId w:val="16"/>
                  </w:numPr>
                  <w:ind w:left="720" w:hanging="360"/>
                </w:pPr>
              </w:pPrChange>
            </w:pPr>
            <w:ins w:id="386" w:author="Juan Luis Machicado Gutierrez" w:date="2021-01-29T17:27:00Z">
              <w:r w:rsidRPr="0097587A">
                <w:rPr>
                  <w:bCs/>
                  <w:sz w:val="22"/>
                  <w:szCs w:val="22"/>
                  <w:lang w:val="es-BO"/>
                </w:rPr>
                <w:t>(La actividad del NIT y FUNDEMPRESA debe estar asociada al bien).</w:t>
              </w:r>
            </w:ins>
            <w:del w:id="387" w:author="Juan Luis Machicado Gutierrez" w:date="2021-01-29T17:27:00Z">
              <w:r w:rsidR="00E06F4F" w:rsidDel="0097587A">
                <w:rPr>
                  <w:bCs/>
                  <w:sz w:val="22"/>
                  <w:szCs w:val="22"/>
                  <w:lang w:val="es-BO"/>
                </w:rPr>
                <w:delText xml:space="preserve">Número de Identificación Tributaria </w:delText>
              </w:r>
            </w:del>
          </w:p>
          <w:p w14:paraId="6310F6E0" w14:textId="77777777" w:rsidR="00E06F4F" w:rsidDel="0097587A" w:rsidRDefault="00E06F4F">
            <w:pPr>
              <w:pStyle w:val="Textoindependiente3"/>
              <w:ind w:left="720"/>
              <w:rPr>
                <w:del w:id="388" w:author="Juan Luis Machicado Gutierrez" w:date="2021-01-29T17:27:00Z"/>
                <w:bCs/>
                <w:sz w:val="22"/>
                <w:szCs w:val="22"/>
                <w:lang w:val="es-BO"/>
              </w:rPr>
              <w:pPrChange w:id="389" w:author="Juan Luis Machicado Gutierrez" w:date="2021-01-29T17:27:00Z">
                <w:pPr>
                  <w:pStyle w:val="Textoindependiente3"/>
                  <w:numPr>
                    <w:numId w:val="16"/>
                  </w:numPr>
                  <w:ind w:left="720" w:hanging="360"/>
                </w:pPr>
              </w:pPrChange>
            </w:pPr>
            <w:del w:id="390" w:author="Juan Luis Machicado Gutierrez" w:date="2021-01-29T17:27:00Z">
              <w:r w:rsidDel="0097587A">
                <w:rPr>
                  <w:bCs/>
                  <w:sz w:val="22"/>
                  <w:szCs w:val="22"/>
                  <w:lang w:val="es-BO"/>
                </w:rPr>
                <w:delText xml:space="preserve">Certificación electrónica del NIT </w:delText>
              </w:r>
              <w:r w:rsidRPr="004866F8" w:rsidDel="0097587A">
                <w:rPr>
                  <w:bCs/>
                  <w:sz w:val="22"/>
                  <w:szCs w:val="22"/>
                  <w:highlight w:val="yellow"/>
                  <w:lang w:val="es-BO"/>
                  <w:rPrChange w:id="391" w:author="Jhoana Stephany Pereyra Crespo" w:date="2021-01-29T08:56:00Z">
                    <w:rPr>
                      <w:bCs/>
                      <w:sz w:val="22"/>
                      <w:szCs w:val="22"/>
                      <w:lang w:val="es-BO"/>
                    </w:rPr>
                  </w:rPrChange>
                </w:rPr>
                <w:delText>(Estado activo - habilitado)</w:delText>
              </w:r>
            </w:del>
          </w:p>
          <w:p w14:paraId="1CDBDCFF" w14:textId="77777777" w:rsidR="00F14EF8" w:rsidRPr="00E06F4F" w:rsidRDefault="00E06F4F">
            <w:pPr>
              <w:pStyle w:val="Textoindependiente3"/>
              <w:ind w:left="720"/>
              <w:rPr>
                <w:rFonts w:eastAsia="Calibri"/>
                <w:color w:val="000000"/>
                <w:sz w:val="20"/>
                <w:lang w:eastAsia="en-US"/>
              </w:rPr>
              <w:pPrChange w:id="392" w:author="Juan Luis Machicado Gutierrez" w:date="2021-01-29T17:27:00Z">
                <w:pPr>
                  <w:pStyle w:val="Textoindependiente3"/>
                  <w:numPr>
                    <w:numId w:val="16"/>
                  </w:numPr>
                  <w:ind w:left="720" w:hanging="360"/>
                </w:pPr>
              </w:pPrChange>
            </w:pPr>
            <w:del w:id="393" w:author="Juan Luis Machicado Gutierrez" w:date="2021-01-29T17:27:00Z">
              <w:r w:rsidDel="0097587A">
                <w:rPr>
                  <w:bCs/>
                  <w:sz w:val="22"/>
                  <w:szCs w:val="22"/>
                  <w:lang w:val="es-BO"/>
                </w:rPr>
                <w:delText xml:space="preserve">Registro FUNDEMPRESA </w:delText>
              </w:r>
              <w:r w:rsidRPr="004866F8" w:rsidDel="0097587A">
                <w:rPr>
                  <w:bCs/>
                  <w:sz w:val="22"/>
                  <w:szCs w:val="22"/>
                  <w:highlight w:val="yellow"/>
                  <w:lang w:val="es-BO"/>
                  <w:rPrChange w:id="394" w:author="Jhoana Stephany Pereyra Crespo" w:date="2021-01-29T08:56:00Z">
                    <w:rPr>
                      <w:bCs/>
                      <w:sz w:val="22"/>
                      <w:szCs w:val="22"/>
                      <w:lang w:val="es-BO"/>
                    </w:rPr>
                  </w:rPrChange>
                </w:rPr>
                <w:delText>(vigente)</w:delText>
              </w:r>
            </w:del>
          </w:p>
        </w:tc>
      </w:tr>
      <w:tr w:rsidR="00F14EF8" w:rsidRPr="009D5846" w14:paraId="6EB2D734" w14:textId="77777777" w:rsidTr="00DB74B6">
        <w:trPr>
          <w:trHeight w:val="473"/>
        </w:trPr>
        <w:tc>
          <w:tcPr>
            <w:tcW w:w="10057" w:type="dxa"/>
            <w:gridSpan w:val="3"/>
            <w:tcBorders>
              <w:bottom w:val="single" w:sz="4" w:space="0" w:color="auto"/>
            </w:tcBorders>
            <w:shd w:val="clear" w:color="auto" w:fill="000000" w:themeFill="text1"/>
            <w:vAlign w:val="center"/>
          </w:tcPr>
          <w:p w14:paraId="2D995732" w14:textId="77777777" w:rsidR="00F14EF8" w:rsidRPr="008D1719" w:rsidRDefault="00F14EF8" w:rsidP="00F14EF8">
            <w:pPr>
              <w:jc w:val="both"/>
              <w:rPr>
                <w:rFonts w:ascii="Arial" w:hAnsi="Arial" w:cs="Arial"/>
                <w:color w:val="000000"/>
                <w:lang w:val="es-BO"/>
              </w:rPr>
            </w:pPr>
            <w:r w:rsidRPr="00940B35">
              <w:rPr>
                <w:b/>
                <w:bCs/>
                <w:color w:val="FFFFFF" w:themeColor="background1"/>
                <w:sz w:val="22"/>
                <w:szCs w:val="22"/>
                <w:lang w:val="es-BO"/>
              </w:rPr>
              <w:t>CONDICIONES ADMINISTRATIVAS</w:t>
            </w:r>
          </w:p>
        </w:tc>
      </w:tr>
      <w:tr w:rsidR="00F14EF8" w:rsidRPr="009D5846" w14:paraId="6070A04C" w14:textId="77777777" w:rsidTr="006F1A6C">
        <w:trPr>
          <w:trHeight w:val="561"/>
        </w:trPr>
        <w:tc>
          <w:tcPr>
            <w:tcW w:w="10057" w:type="dxa"/>
            <w:gridSpan w:val="3"/>
            <w:shd w:val="clear" w:color="auto" w:fill="D0CECE"/>
            <w:vAlign w:val="center"/>
          </w:tcPr>
          <w:p w14:paraId="5DF6CF03" w14:textId="77777777" w:rsidR="00F14EF8" w:rsidRPr="008D1719" w:rsidRDefault="00F14EF8" w:rsidP="00F14EF8">
            <w:pPr>
              <w:pStyle w:val="Textoindependiente3"/>
              <w:jc w:val="left"/>
              <w:rPr>
                <w:b/>
                <w:bCs/>
                <w:sz w:val="20"/>
              </w:rPr>
            </w:pPr>
            <w:r>
              <w:rPr>
                <w:b/>
                <w:bCs/>
                <w:sz w:val="20"/>
              </w:rPr>
              <w:t>FORMALIZACIÓN</w:t>
            </w:r>
          </w:p>
        </w:tc>
      </w:tr>
      <w:tr w:rsidR="00F14EF8" w:rsidRPr="00265194" w14:paraId="4C006582" w14:textId="77777777" w:rsidTr="006F1A6C">
        <w:trPr>
          <w:trHeight w:val="558"/>
        </w:trPr>
        <w:tc>
          <w:tcPr>
            <w:tcW w:w="10057" w:type="dxa"/>
            <w:gridSpan w:val="3"/>
            <w:shd w:val="clear" w:color="auto" w:fill="auto"/>
            <w:vAlign w:val="center"/>
          </w:tcPr>
          <w:p w14:paraId="5BC26743" w14:textId="77777777" w:rsidR="00F14EF8" w:rsidRPr="006F1A6C" w:rsidRDefault="00F14EF8" w:rsidP="00F14EF8">
            <w:pPr>
              <w:pStyle w:val="Sinespaciado"/>
              <w:jc w:val="both"/>
              <w:rPr>
                <w:rFonts w:ascii="Arial" w:eastAsia="Arial" w:hAnsi="Arial" w:cs="Arial"/>
                <w:sz w:val="20"/>
                <w:szCs w:val="20"/>
              </w:rPr>
            </w:pPr>
            <w:r w:rsidRPr="006F1A6C">
              <w:rPr>
                <w:rFonts w:ascii="Arial" w:hAnsi="Arial" w:cs="Arial"/>
                <w:bCs/>
              </w:rPr>
              <w:t xml:space="preserve">La contratación se formalizará mediante la suscripción de ORDEN DE SERVICIO. </w:t>
            </w:r>
          </w:p>
        </w:tc>
      </w:tr>
      <w:tr w:rsidR="00F14EF8" w:rsidRPr="009D5846" w14:paraId="13D0F169" w14:textId="77777777" w:rsidTr="006F1A6C">
        <w:trPr>
          <w:trHeight w:val="602"/>
        </w:trPr>
        <w:tc>
          <w:tcPr>
            <w:tcW w:w="10057" w:type="dxa"/>
            <w:gridSpan w:val="3"/>
            <w:shd w:val="clear" w:color="auto" w:fill="D0CECE"/>
            <w:vAlign w:val="center"/>
          </w:tcPr>
          <w:p w14:paraId="464302D8" w14:textId="77777777" w:rsidR="00F14EF8" w:rsidRPr="008D1719" w:rsidRDefault="00F14EF8" w:rsidP="006F1A6C">
            <w:pPr>
              <w:pStyle w:val="Textoindependiente3"/>
              <w:rPr>
                <w:b/>
                <w:bCs/>
                <w:sz w:val="20"/>
              </w:rPr>
            </w:pPr>
            <w:r w:rsidRPr="001A5AC1">
              <w:rPr>
                <w:b/>
                <w:bCs/>
                <w:sz w:val="22"/>
                <w:szCs w:val="22"/>
                <w:lang w:val="es-BO"/>
              </w:rPr>
              <w:t>LUGAR DE ENTREGA</w:t>
            </w:r>
            <w:r>
              <w:rPr>
                <w:b/>
                <w:bCs/>
                <w:sz w:val="22"/>
                <w:szCs w:val="22"/>
                <w:lang w:val="es-BO"/>
              </w:rPr>
              <w:t xml:space="preserve"> </w:t>
            </w:r>
          </w:p>
        </w:tc>
      </w:tr>
      <w:tr w:rsidR="00F14EF8" w:rsidRPr="00265194" w14:paraId="506B2936" w14:textId="77777777" w:rsidTr="00E06F4F">
        <w:trPr>
          <w:trHeight w:val="685"/>
        </w:trPr>
        <w:tc>
          <w:tcPr>
            <w:tcW w:w="10057" w:type="dxa"/>
            <w:gridSpan w:val="3"/>
            <w:shd w:val="clear" w:color="auto" w:fill="auto"/>
            <w:vAlign w:val="center"/>
          </w:tcPr>
          <w:p w14:paraId="51CA13EC" w14:textId="77777777" w:rsidR="00F14EF8" w:rsidRPr="008D1719" w:rsidRDefault="00F14EF8" w:rsidP="00E06F4F">
            <w:pPr>
              <w:pStyle w:val="Textoindependiente3"/>
              <w:rPr>
                <w:color w:val="000000"/>
                <w:sz w:val="20"/>
              </w:rPr>
            </w:pPr>
            <w:r w:rsidRPr="001A5AC1">
              <w:rPr>
                <w:bCs/>
                <w:sz w:val="22"/>
                <w:szCs w:val="22"/>
                <w:lang w:val="es-BO"/>
              </w:rPr>
              <w:lastRenderedPageBreak/>
              <w:t xml:space="preserve">El proveedor (a) hará la entrega a través de una </w:t>
            </w:r>
            <w:r>
              <w:rPr>
                <w:bCs/>
                <w:sz w:val="22"/>
                <w:szCs w:val="22"/>
                <w:lang w:val="es-BO"/>
              </w:rPr>
              <w:t>N</w:t>
            </w:r>
            <w:r w:rsidRPr="001A5AC1">
              <w:rPr>
                <w:bCs/>
                <w:sz w:val="22"/>
                <w:szCs w:val="22"/>
                <w:lang w:val="es-BO"/>
              </w:rPr>
              <w:t xml:space="preserve">ota de Entrega o Nota de Remisión </w:t>
            </w:r>
            <w:r w:rsidR="00E06F4F">
              <w:rPr>
                <w:bCs/>
                <w:sz w:val="22"/>
                <w:szCs w:val="22"/>
                <w:lang w:val="es-BO"/>
              </w:rPr>
              <w:t xml:space="preserve">al </w:t>
            </w:r>
            <w:r w:rsidRPr="001A5AC1">
              <w:rPr>
                <w:bCs/>
                <w:sz w:val="22"/>
                <w:szCs w:val="22"/>
                <w:lang w:val="es-BO"/>
              </w:rPr>
              <w:t xml:space="preserve"> Responsable o Comisión de Recepción</w:t>
            </w:r>
            <w:r w:rsidR="00E06F4F">
              <w:rPr>
                <w:bCs/>
                <w:sz w:val="22"/>
                <w:szCs w:val="22"/>
                <w:lang w:val="es-BO"/>
              </w:rPr>
              <w:t xml:space="preserve"> en el Centro de Operaciones Logísticas o en lugar definido por la Unidad solicitante.</w:t>
            </w:r>
          </w:p>
        </w:tc>
      </w:tr>
      <w:tr w:rsidR="00F14EF8" w:rsidRPr="009D5846" w14:paraId="693DD1C4" w14:textId="77777777" w:rsidTr="006F1A6C">
        <w:trPr>
          <w:trHeight w:val="522"/>
        </w:trPr>
        <w:tc>
          <w:tcPr>
            <w:tcW w:w="10057" w:type="dxa"/>
            <w:gridSpan w:val="3"/>
            <w:shd w:val="clear" w:color="auto" w:fill="D0CECE"/>
            <w:vAlign w:val="center"/>
          </w:tcPr>
          <w:p w14:paraId="3A18ECB6" w14:textId="77777777" w:rsidR="00F14EF8" w:rsidRPr="008D1719" w:rsidRDefault="00F14EF8" w:rsidP="006F1A6C">
            <w:pPr>
              <w:pStyle w:val="Textoindependiente3"/>
              <w:rPr>
                <w:b/>
                <w:bCs/>
                <w:sz w:val="20"/>
              </w:rPr>
            </w:pPr>
            <w:r>
              <w:rPr>
                <w:b/>
                <w:bCs/>
                <w:sz w:val="22"/>
                <w:szCs w:val="22"/>
                <w:lang w:val="es-BO"/>
              </w:rPr>
              <w:t xml:space="preserve">PLAZO DEL SERVICIO </w:t>
            </w:r>
          </w:p>
        </w:tc>
      </w:tr>
      <w:tr w:rsidR="00F14EF8" w:rsidRPr="00265194" w14:paraId="722CE01B" w14:textId="77777777" w:rsidTr="006F1A6C">
        <w:trPr>
          <w:trHeight w:val="230"/>
        </w:trPr>
        <w:tc>
          <w:tcPr>
            <w:tcW w:w="10057" w:type="dxa"/>
            <w:gridSpan w:val="3"/>
            <w:shd w:val="clear" w:color="auto" w:fill="FFFFFF"/>
            <w:vAlign w:val="center"/>
          </w:tcPr>
          <w:p w14:paraId="03A52945" w14:textId="77777777" w:rsidR="00F14EF8" w:rsidRPr="00E06F4F" w:rsidRDefault="00F14EF8" w:rsidP="0057644A">
            <w:pPr>
              <w:pStyle w:val="Textoindependiente3"/>
              <w:rPr>
                <w:bCs/>
                <w:iCs/>
                <w:sz w:val="22"/>
              </w:rPr>
            </w:pPr>
            <w:r w:rsidRPr="00940B35">
              <w:rPr>
                <w:bCs/>
                <w:iCs/>
                <w:sz w:val="22"/>
              </w:rPr>
              <w:t xml:space="preserve">Hasta </w:t>
            </w:r>
            <w:ins w:id="395" w:author="Juan Luis Machicado Gutierrez" w:date="2021-01-29T17:29:00Z">
              <w:r w:rsidR="0097587A">
                <w:rPr>
                  <w:bCs/>
                  <w:iCs/>
                  <w:sz w:val="22"/>
                </w:rPr>
                <w:t xml:space="preserve">quince (15) </w:t>
              </w:r>
            </w:ins>
            <w:del w:id="396" w:author="Juan Luis Machicado Gutierrez" w:date="2021-01-29T17:29:00Z">
              <w:r w:rsidRPr="00940B35" w:rsidDel="0097587A">
                <w:rPr>
                  <w:bCs/>
                  <w:iCs/>
                  <w:sz w:val="22"/>
                </w:rPr>
                <w:delText xml:space="preserve">8 </w:delText>
              </w:r>
            </w:del>
            <w:r w:rsidRPr="00940B35">
              <w:rPr>
                <w:bCs/>
                <w:iCs/>
                <w:sz w:val="22"/>
              </w:rPr>
              <w:t>días calendario, computables a partir del día siguiente hábil de la suscripción de la ORDEN DE</w:t>
            </w:r>
            <w:r w:rsidR="00794A00">
              <w:rPr>
                <w:bCs/>
                <w:iCs/>
                <w:sz w:val="22"/>
              </w:rPr>
              <w:t xml:space="preserve"> SERVICIO.</w:t>
            </w:r>
          </w:p>
        </w:tc>
      </w:tr>
      <w:tr w:rsidR="00F14EF8" w:rsidRPr="009D5846" w14:paraId="5B020A88" w14:textId="77777777" w:rsidTr="006F1A6C">
        <w:trPr>
          <w:trHeight w:val="445"/>
        </w:trPr>
        <w:tc>
          <w:tcPr>
            <w:tcW w:w="10057" w:type="dxa"/>
            <w:gridSpan w:val="3"/>
            <w:shd w:val="clear" w:color="auto" w:fill="D0CECE"/>
            <w:vAlign w:val="center"/>
          </w:tcPr>
          <w:p w14:paraId="3E9E53CF" w14:textId="77777777" w:rsidR="00F14EF8" w:rsidRPr="008D1719" w:rsidRDefault="00F14EF8" w:rsidP="00F14EF8">
            <w:pPr>
              <w:pStyle w:val="Textoindependiente3"/>
              <w:rPr>
                <w:b/>
                <w:bCs/>
                <w:sz w:val="20"/>
                <w:highlight w:val="yellow"/>
              </w:rPr>
            </w:pPr>
            <w:r w:rsidRPr="001A5AC1">
              <w:rPr>
                <w:b/>
                <w:bCs/>
                <w:sz w:val="22"/>
                <w:szCs w:val="22"/>
                <w:lang w:val="es-BO"/>
              </w:rPr>
              <w:t>INCUMPLIMIENTO</w:t>
            </w:r>
          </w:p>
        </w:tc>
      </w:tr>
      <w:tr w:rsidR="00F14EF8" w:rsidRPr="00265194" w14:paraId="015E9CE0" w14:textId="77777777" w:rsidTr="00E06F4F">
        <w:trPr>
          <w:trHeight w:val="1525"/>
        </w:trPr>
        <w:tc>
          <w:tcPr>
            <w:tcW w:w="10057" w:type="dxa"/>
            <w:gridSpan w:val="3"/>
            <w:shd w:val="clear" w:color="auto" w:fill="auto"/>
            <w:vAlign w:val="center"/>
          </w:tcPr>
          <w:p w14:paraId="785AF78B" w14:textId="77777777" w:rsidR="00F14EF8" w:rsidRPr="00E06F4F" w:rsidRDefault="00F14EF8" w:rsidP="00F14EF8">
            <w:pPr>
              <w:pStyle w:val="Textoindependiente3"/>
              <w:rPr>
                <w:bCs/>
                <w:iCs/>
                <w:sz w:val="22"/>
                <w:szCs w:val="22"/>
                <w:lang w:val="es-BO"/>
              </w:rPr>
            </w:pPr>
            <w:r w:rsidRPr="00E06F4F">
              <w:rPr>
                <w:bCs/>
                <w:iCs/>
                <w:sz w:val="22"/>
                <w:szCs w:val="22"/>
                <w:lang w:val="es-BO"/>
              </w:rPr>
              <w:t xml:space="preserve">En caso de incumplimiento en el plazo de entrega se dejará sin efecto la Orden de Servicio y si el monto es mayor a Bs20.000,00 se registrará el incumplimiento en el SICOES. </w:t>
            </w:r>
          </w:p>
          <w:p w14:paraId="54D77E2A" w14:textId="77777777" w:rsidR="00F14EF8" w:rsidRPr="00E06F4F" w:rsidRDefault="00F14EF8" w:rsidP="00F14EF8">
            <w:pPr>
              <w:pStyle w:val="Textoindependiente3"/>
              <w:rPr>
                <w:bCs/>
                <w:iCs/>
                <w:sz w:val="22"/>
                <w:szCs w:val="22"/>
                <w:lang w:val="es-BO"/>
              </w:rPr>
            </w:pPr>
          </w:p>
          <w:p w14:paraId="6A0FF609" w14:textId="77777777" w:rsidR="00F14EF8" w:rsidRPr="00E06F4F" w:rsidRDefault="00F14EF8" w:rsidP="00F14EF8">
            <w:pPr>
              <w:ind w:right="2"/>
              <w:jc w:val="both"/>
              <w:rPr>
                <w:rFonts w:ascii="Arial" w:eastAsia="Arial" w:hAnsi="Arial" w:cs="Arial"/>
                <w:lang w:val="es-BO"/>
              </w:rPr>
            </w:pPr>
            <w:r w:rsidRPr="00E06F4F">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F14EF8" w:rsidRPr="00265194" w14:paraId="2B4918B2" w14:textId="77777777" w:rsidTr="00DB74B6">
        <w:trPr>
          <w:trHeight w:val="424"/>
        </w:trPr>
        <w:tc>
          <w:tcPr>
            <w:tcW w:w="10057" w:type="dxa"/>
            <w:gridSpan w:val="3"/>
            <w:shd w:val="clear" w:color="auto" w:fill="000000" w:themeFill="text1"/>
            <w:vAlign w:val="center"/>
          </w:tcPr>
          <w:p w14:paraId="25B4FC8B" w14:textId="77777777" w:rsidR="00F14EF8" w:rsidRPr="008D1719" w:rsidRDefault="00F14EF8" w:rsidP="00F14EF8">
            <w:pPr>
              <w:pStyle w:val="Textoindependiente3"/>
              <w:numPr>
                <w:ilvl w:val="0"/>
                <w:numId w:val="5"/>
              </w:numPr>
              <w:rPr>
                <w:b/>
                <w:sz w:val="20"/>
              </w:rPr>
            </w:pPr>
            <w:r w:rsidRPr="00DB74B6">
              <w:rPr>
                <w:b/>
                <w:bCs/>
                <w:color w:val="FFFFFF" w:themeColor="background1"/>
                <w:sz w:val="22"/>
                <w:szCs w:val="22"/>
                <w:lang w:val="es-BO"/>
              </w:rPr>
              <w:t>RESPONSABLE O COMISIÓN DE RECEPCIÓN</w:t>
            </w:r>
          </w:p>
        </w:tc>
      </w:tr>
      <w:tr w:rsidR="00F14EF8" w:rsidRPr="00265194" w14:paraId="3187E8BC" w14:textId="77777777" w:rsidTr="00E06F4F">
        <w:trPr>
          <w:trHeight w:val="1549"/>
        </w:trPr>
        <w:tc>
          <w:tcPr>
            <w:tcW w:w="10057" w:type="dxa"/>
            <w:gridSpan w:val="3"/>
            <w:shd w:val="clear" w:color="auto" w:fill="auto"/>
            <w:vAlign w:val="center"/>
          </w:tcPr>
          <w:p w14:paraId="2E452C7C" w14:textId="77777777" w:rsidR="00F14EF8" w:rsidRPr="001A5AC1" w:rsidRDefault="00F14EF8" w:rsidP="00F14EF8">
            <w:pPr>
              <w:pStyle w:val="Textoindependiente3"/>
              <w:rPr>
                <w:bCs/>
                <w:sz w:val="22"/>
                <w:szCs w:val="22"/>
                <w:lang w:val="es-BO"/>
              </w:rPr>
            </w:pPr>
            <w:r w:rsidRPr="001A5AC1">
              <w:rPr>
                <w:bCs/>
                <w:sz w:val="22"/>
                <w:szCs w:val="22"/>
                <w:lang w:val="es-BO"/>
              </w:rPr>
              <w:t>El Responsable o Comisión de Recepción se</w:t>
            </w:r>
            <w:ins w:id="397" w:author="Juan Luis Machicado Gutierrez" w:date="2021-01-29T17:30:00Z">
              <w:r w:rsidR="0097587A">
                <w:rPr>
                  <w:bCs/>
                  <w:sz w:val="22"/>
                  <w:szCs w:val="22"/>
                  <w:lang w:val="es-BO"/>
                </w:rPr>
                <w:t xml:space="preserve"> encarga</w:t>
              </w:r>
            </w:ins>
            <w:r w:rsidRPr="001A5AC1">
              <w:rPr>
                <w:bCs/>
                <w:sz w:val="22"/>
                <w:szCs w:val="22"/>
                <w:lang w:val="es-BO"/>
              </w:rPr>
              <w:t>rá</w:t>
            </w:r>
            <w:ins w:id="398" w:author="Juan Luis Machicado Gutierrez" w:date="2021-01-29T17:30:00Z">
              <w:r w:rsidR="0097587A">
                <w:rPr>
                  <w:bCs/>
                  <w:sz w:val="22"/>
                  <w:szCs w:val="22"/>
                  <w:lang w:val="es-BO"/>
                </w:rPr>
                <w:t xml:space="preserve"> de realizar la verificación</w:t>
              </w:r>
            </w:ins>
            <w:del w:id="399" w:author="Juan Luis Machicado Gutierrez" w:date="2021-01-29T17:30:00Z">
              <w:r w:rsidRPr="001A5AC1" w:rsidDel="0097587A">
                <w:rPr>
                  <w:bCs/>
                  <w:sz w:val="22"/>
                  <w:szCs w:val="22"/>
                  <w:lang w:val="es-BO"/>
                </w:rPr>
                <w:delText xml:space="preserve"> designado por el Responsable del Proceso de Contratación</w:delText>
              </w:r>
            </w:del>
            <w:ins w:id="400" w:author="Jhoana Stephany Pereyra Crespo" w:date="2021-01-29T09:27:00Z">
              <w:del w:id="401" w:author="Juan Luis Machicado Gutierrez" w:date="2021-01-29T17:30:00Z">
                <w:r w:rsidR="007B16CC" w:rsidDel="0097587A">
                  <w:rPr>
                    <w:bCs/>
                    <w:sz w:val="22"/>
                    <w:szCs w:val="22"/>
                    <w:lang w:val="es-BO"/>
                  </w:rPr>
                  <w:delText>RPCD</w:delText>
                </w:r>
              </w:del>
            </w:ins>
            <w:del w:id="402" w:author="Juan Luis Machicado Gutierrez" w:date="2021-01-29T17:30:00Z">
              <w:r w:rsidRPr="001A5AC1" w:rsidDel="0097587A">
                <w:rPr>
                  <w:bCs/>
                  <w:sz w:val="22"/>
                  <w:szCs w:val="22"/>
                  <w:lang w:val="es-BO"/>
                </w:rPr>
                <w:delText xml:space="preserve"> y se encargará de realizar la  verificación</w:delText>
              </w:r>
            </w:del>
            <w:r w:rsidRPr="001A5AC1">
              <w:rPr>
                <w:bCs/>
                <w:sz w:val="22"/>
                <w:szCs w:val="22"/>
                <w:lang w:val="es-BO"/>
              </w:rPr>
              <w:t xml:space="preserve"> de la entrega de</w:t>
            </w:r>
            <w:del w:id="403" w:author="Juan Luis Machicado Gutierrez" w:date="2021-01-29T17:30:00Z">
              <w:r w:rsidRPr="001A5AC1" w:rsidDel="0097587A">
                <w:rPr>
                  <w:bCs/>
                  <w:sz w:val="22"/>
                  <w:szCs w:val="22"/>
                  <w:lang w:val="es-BO"/>
                </w:rPr>
                <w:delText xml:space="preserve"> </w:delText>
              </w:r>
            </w:del>
            <w:r w:rsidRPr="001A5AC1">
              <w:rPr>
                <w:bCs/>
                <w:sz w:val="22"/>
                <w:szCs w:val="22"/>
                <w:lang w:val="es-BO"/>
              </w:rPr>
              <w:t>l</w:t>
            </w:r>
            <w:del w:id="404" w:author="Juan Luis Machicado Gutierrez" w:date="2021-01-29T17:30:00Z">
              <w:r w:rsidRPr="001A5AC1" w:rsidDel="0097587A">
                <w:rPr>
                  <w:bCs/>
                  <w:sz w:val="22"/>
                  <w:szCs w:val="22"/>
                  <w:lang w:val="es-BO"/>
                </w:rPr>
                <w:delText>os</w:delText>
              </w:r>
            </w:del>
            <w:ins w:id="405" w:author="Juan Luis Machicado Gutierrez" w:date="2021-01-29T17:30:00Z">
              <w:r w:rsidR="0097587A">
                <w:rPr>
                  <w:bCs/>
                  <w:sz w:val="22"/>
                  <w:szCs w:val="22"/>
                  <w:lang w:val="es-BO"/>
                </w:rPr>
                <w:t xml:space="preserve"> servicio contratado</w:t>
              </w:r>
            </w:ins>
            <w:del w:id="406" w:author="Juan Luis Machicado Gutierrez" w:date="2021-01-29T17:31:00Z">
              <w:r w:rsidRPr="001A5AC1" w:rsidDel="0097587A">
                <w:rPr>
                  <w:bCs/>
                  <w:sz w:val="22"/>
                  <w:szCs w:val="22"/>
                  <w:lang w:val="es-BO"/>
                </w:rPr>
                <w:delText xml:space="preserve"> bienes</w:delText>
              </w:r>
            </w:del>
            <w:r w:rsidRPr="001A5AC1">
              <w:rPr>
                <w:bCs/>
                <w:sz w:val="22"/>
                <w:szCs w:val="22"/>
                <w:lang w:val="es-BO"/>
              </w:rPr>
              <w:t>, a cuyo efecto realizará las siguientes funciones:</w:t>
            </w:r>
          </w:p>
          <w:p w14:paraId="2EC85BA4" w14:textId="77777777" w:rsidR="00F14EF8" w:rsidRPr="001A5AC1" w:rsidRDefault="00F14EF8" w:rsidP="00F14EF8">
            <w:pPr>
              <w:pStyle w:val="Textoindependiente3"/>
              <w:rPr>
                <w:bCs/>
                <w:sz w:val="22"/>
                <w:szCs w:val="22"/>
                <w:lang w:val="es-BO"/>
              </w:rPr>
            </w:pPr>
          </w:p>
          <w:p w14:paraId="57706274" w14:textId="77777777" w:rsidR="00F14EF8" w:rsidRDefault="00F14EF8" w:rsidP="00F14EF8">
            <w:pPr>
              <w:pStyle w:val="Textoindependiente3"/>
              <w:numPr>
                <w:ilvl w:val="0"/>
                <w:numId w:val="6"/>
              </w:numPr>
              <w:rPr>
                <w:bCs/>
                <w:sz w:val="22"/>
                <w:szCs w:val="22"/>
                <w:lang w:val="es-BO"/>
              </w:rPr>
            </w:pPr>
            <w:r w:rsidRPr="001A5AC1">
              <w:rPr>
                <w:bCs/>
                <w:sz w:val="22"/>
                <w:szCs w:val="22"/>
                <w:lang w:val="es-BO"/>
              </w:rPr>
              <w:t xml:space="preserve">Efectuar la recepción del </w:t>
            </w:r>
            <w:r w:rsidR="00E06F4F">
              <w:rPr>
                <w:bCs/>
                <w:sz w:val="22"/>
                <w:szCs w:val="22"/>
                <w:lang w:val="es-BO"/>
              </w:rPr>
              <w:t>servicio</w:t>
            </w:r>
            <w:r w:rsidRPr="001A5AC1">
              <w:rPr>
                <w:bCs/>
                <w:sz w:val="22"/>
                <w:szCs w:val="22"/>
                <w:lang w:val="es-BO"/>
              </w:rPr>
              <w:t xml:space="preserve"> </w:t>
            </w:r>
            <w:r w:rsidR="0095328C">
              <w:rPr>
                <w:bCs/>
                <w:sz w:val="22"/>
                <w:szCs w:val="22"/>
                <w:lang w:val="es-BO"/>
              </w:rPr>
              <w:t>verifi</w:t>
            </w:r>
            <w:r w:rsidRPr="001A5AC1">
              <w:rPr>
                <w:bCs/>
                <w:sz w:val="22"/>
                <w:szCs w:val="22"/>
                <w:lang w:val="es-BO"/>
              </w:rPr>
              <w:t>cando el cumplimiento de las especificaciones técnicas.</w:t>
            </w:r>
          </w:p>
          <w:p w14:paraId="0D7DE35C" w14:textId="77777777" w:rsidR="00F14EF8" w:rsidRPr="00E06F4F" w:rsidRDefault="006F1A6C" w:rsidP="00E06F4F">
            <w:pPr>
              <w:pStyle w:val="Textoindependiente3"/>
              <w:numPr>
                <w:ilvl w:val="0"/>
                <w:numId w:val="6"/>
              </w:numPr>
              <w:rPr>
                <w:bCs/>
                <w:sz w:val="22"/>
                <w:szCs w:val="22"/>
                <w:lang w:val="es-BO"/>
              </w:rPr>
            </w:pPr>
            <w:r w:rsidRPr="001A5AC1">
              <w:rPr>
                <w:bCs/>
                <w:sz w:val="22"/>
                <w:szCs w:val="22"/>
                <w:lang w:val="es-BO"/>
              </w:rPr>
              <w:t>Em</w:t>
            </w:r>
            <w:r>
              <w:rPr>
                <w:bCs/>
                <w:sz w:val="22"/>
                <w:szCs w:val="22"/>
                <w:lang w:val="es-BO"/>
              </w:rPr>
              <w:t>itir el informe de conformidad o d</w:t>
            </w:r>
            <w:r w:rsidRPr="001A5AC1">
              <w:rPr>
                <w:bCs/>
                <w:sz w:val="22"/>
                <w:szCs w:val="22"/>
                <w:lang w:val="es-BO"/>
              </w:rPr>
              <w:t>isconformidad, cuando corresponda.</w:t>
            </w:r>
          </w:p>
        </w:tc>
      </w:tr>
      <w:tr w:rsidR="00E6201C" w:rsidRPr="009D5846" w14:paraId="604238C0" w14:textId="77777777" w:rsidTr="006F1A6C">
        <w:trPr>
          <w:trHeight w:val="397"/>
        </w:trPr>
        <w:tc>
          <w:tcPr>
            <w:tcW w:w="10057" w:type="dxa"/>
            <w:gridSpan w:val="3"/>
            <w:shd w:val="clear" w:color="auto" w:fill="D0CECE"/>
            <w:vAlign w:val="center"/>
          </w:tcPr>
          <w:p w14:paraId="45F8437F" w14:textId="77777777" w:rsidR="00E6201C" w:rsidRPr="00DB74B6" w:rsidRDefault="00E6201C" w:rsidP="006F1A6C">
            <w:pPr>
              <w:pStyle w:val="Textoindependiente3"/>
              <w:ind w:left="284"/>
              <w:rPr>
                <w:b/>
                <w:bCs/>
                <w:sz w:val="20"/>
              </w:rPr>
            </w:pPr>
            <w:r w:rsidRPr="00DB74B6">
              <w:rPr>
                <w:b/>
                <w:bCs/>
                <w:sz w:val="22"/>
              </w:rPr>
              <w:t>FORMA DE PAGO</w:t>
            </w:r>
          </w:p>
        </w:tc>
      </w:tr>
      <w:tr w:rsidR="00E6201C" w:rsidRPr="00265194" w14:paraId="67969D7D" w14:textId="77777777" w:rsidTr="006F1A6C">
        <w:trPr>
          <w:trHeight w:val="932"/>
        </w:trPr>
        <w:tc>
          <w:tcPr>
            <w:tcW w:w="10057" w:type="dxa"/>
            <w:gridSpan w:val="3"/>
            <w:tcBorders>
              <w:bottom w:val="single" w:sz="4" w:space="0" w:color="auto"/>
            </w:tcBorders>
            <w:vAlign w:val="center"/>
          </w:tcPr>
          <w:p w14:paraId="678800E1" w14:textId="77777777" w:rsidR="00E6201C" w:rsidRPr="008D1719" w:rsidRDefault="006F1A6C" w:rsidP="00E06F4F">
            <w:pPr>
              <w:pStyle w:val="Textoindependiente3"/>
              <w:ind w:left="28"/>
              <w:rPr>
                <w:iCs/>
                <w:sz w:val="20"/>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00E06F4F">
              <w:rPr>
                <w:iCs/>
                <w:sz w:val="22"/>
                <w:szCs w:val="22"/>
                <w:lang w:val="es-BO"/>
              </w:rPr>
              <w:t xml:space="preserve">ecepción) </w:t>
            </w:r>
            <w:r w:rsidRPr="001A5AC1">
              <w:rPr>
                <w:iCs/>
                <w:sz w:val="22"/>
                <w:szCs w:val="22"/>
                <w:lang w:val="es-BO"/>
              </w:rPr>
              <w:t>y remisión de factura.</w:t>
            </w:r>
          </w:p>
        </w:tc>
      </w:tr>
      <w:tr w:rsidR="00F134DA" w:rsidRPr="00265194" w:rsidDel="00F44F18" w14:paraId="193FEF08" w14:textId="6AF0BFA3" w:rsidTr="006F1A6C">
        <w:trPr>
          <w:trHeight w:val="2627"/>
          <w:del w:id="407" w:author="Juan Luis Machicado Gutierrez" w:date="2021-01-29T18:35:00Z"/>
        </w:trPr>
        <w:tc>
          <w:tcPr>
            <w:tcW w:w="4938" w:type="dxa"/>
            <w:gridSpan w:val="2"/>
            <w:vAlign w:val="center"/>
          </w:tcPr>
          <w:p w14:paraId="1824B7E1" w14:textId="44925391" w:rsidR="00F134DA" w:rsidRPr="001A5AC1" w:rsidDel="00F44F18" w:rsidRDefault="00F134DA" w:rsidP="007E54BF">
            <w:pPr>
              <w:pStyle w:val="Textoindependiente3"/>
              <w:ind w:left="28"/>
              <w:jc w:val="center"/>
              <w:rPr>
                <w:del w:id="408" w:author="Juan Luis Machicado Gutierrez" w:date="2021-01-29T18:34:00Z"/>
                <w:sz w:val="22"/>
                <w:szCs w:val="22"/>
                <w:lang w:val="es-BO"/>
              </w:rPr>
            </w:pPr>
          </w:p>
          <w:p w14:paraId="53AEE2B1" w14:textId="3C9CBE83" w:rsidR="00F134DA" w:rsidRPr="001A5AC1" w:rsidDel="00F44F18" w:rsidRDefault="00F134DA" w:rsidP="007E54BF">
            <w:pPr>
              <w:pStyle w:val="Textoindependiente3"/>
              <w:ind w:left="28"/>
              <w:jc w:val="center"/>
              <w:rPr>
                <w:del w:id="409" w:author="Juan Luis Machicado Gutierrez" w:date="2021-01-29T18:34:00Z"/>
                <w:sz w:val="22"/>
                <w:szCs w:val="22"/>
                <w:lang w:val="es-BO"/>
              </w:rPr>
            </w:pPr>
          </w:p>
          <w:p w14:paraId="773B83BA" w14:textId="64458373" w:rsidR="00F134DA" w:rsidRPr="001A5AC1" w:rsidDel="00F44F18" w:rsidRDefault="00F134DA" w:rsidP="007E54BF">
            <w:pPr>
              <w:pStyle w:val="Textoindependiente3"/>
              <w:ind w:left="28"/>
              <w:jc w:val="center"/>
              <w:rPr>
                <w:del w:id="410" w:author="Juan Luis Machicado Gutierrez" w:date="2021-01-29T18:34:00Z"/>
                <w:sz w:val="22"/>
                <w:szCs w:val="22"/>
                <w:lang w:val="es-BO"/>
              </w:rPr>
            </w:pPr>
          </w:p>
          <w:p w14:paraId="41397832" w14:textId="59D0C724" w:rsidR="00F134DA" w:rsidRPr="001A5AC1" w:rsidDel="00F44F18" w:rsidRDefault="00F134DA" w:rsidP="007E54BF">
            <w:pPr>
              <w:pStyle w:val="Textoindependiente3"/>
              <w:ind w:left="28"/>
              <w:jc w:val="center"/>
              <w:rPr>
                <w:del w:id="411" w:author="Juan Luis Machicado Gutierrez" w:date="2021-01-29T18:34:00Z"/>
                <w:sz w:val="22"/>
                <w:szCs w:val="22"/>
                <w:lang w:val="es-BO"/>
              </w:rPr>
            </w:pPr>
          </w:p>
          <w:p w14:paraId="54C4F94B" w14:textId="39748D4A" w:rsidR="00F134DA" w:rsidRPr="001A5AC1" w:rsidDel="00F44F18" w:rsidRDefault="00F134DA" w:rsidP="007E54BF">
            <w:pPr>
              <w:pStyle w:val="Textoindependiente3"/>
              <w:ind w:left="28"/>
              <w:jc w:val="center"/>
              <w:rPr>
                <w:del w:id="412" w:author="Juan Luis Machicado Gutierrez" w:date="2021-01-29T18:34:00Z"/>
                <w:sz w:val="22"/>
                <w:szCs w:val="22"/>
                <w:lang w:val="es-BO"/>
              </w:rPr>
            </w:pPr>
          </w:p>
          <w:p w14:paraId="239C9800" w14:textId="475D2839" w:rsidR="00F134DA" w:rsidRPr="001A5AC1" w:rsidDel="00F44F18" w:rsidRDefault="00F134DA" w:rsidP="007E54BF">
            <w:pPr>
              <w:pStyle w:val="Textoindependiente3"/>
              <w:ind w:left="28"/>
              <w:jc w:val="center"/>
              <w:rPr>
                <w:del w:id="413" w:author="Juan Luis Machicado Gutierrez" w:date="2021-01-29T18:34:00Z"/>
                <w:sz w:val="22"/>
                <w:szCs w:val="22"/>
                <w:lang w:val="es-BO"/>
              </w:rPr>
            </w:pPr>
          </w:p>
          <w:p w14:paraId="4980051A" w14:textId="5BDCF277" w:rsidR="00F134DA" w:rsidDel="00F44F18" w:rsidRDefault="00F134DA" w:rsidP="007E54BF">
            <w:pPr>
              <w:pStyle w:val="Textoindependiente3"/>
              <w:ind w:left="28"/>
              <w:jc w:val="center"/>
              <w:rPr>
                <w:del w:id="414" w:author="Juan Luis Machicado Gutierrez" w:date="2021-01-29T18:34:00Z"/>
                <w:sz w:val="22"/>
                <w:szCs w:val="22"/>
                <w:lang w:val="es-BO"/>
              </w:rPr>
            </w:pPr>
          </w:p>
          <w:p w14:paraId="4F508CC3" w14:textId="464E9E50" w:rsidR="007328AE" w:rsidDel="00F44F18" w:rsidRDefault="007328AE" w:rsidP="007E54BF">
            <w:pPr>
              <w:pStyle w:val="Textoindependiente3"/>
              <w:ind w:left="28"/>
              <w:jc w:val="center"/>
              <w:rPr>
                <w:del w:id="415" w:author="Juan Luis Machicado Gutierrez" w:date="2021-01-29T18:34:00Z"/>
                <w:sz w:val="22"/>
                <w:szCs w:val="22"/>
                <w:lang w:val="es-BO"/>
              </w:rPr>
            </w:pPr>
          </w:p>
          <w:p w14:paraId="6034F845" w14:textId="511C5028" w:rsidR="007328AE" w:rsidRPr="001A5AC1" w:rsidDel="00F44F18" w:rsidRDefault="007328AE" w:rsidP="007E54BF">
            <w:pPr>
              <w:pStyle w:val="Textoindependiente3"/>
              <w:ind w:left="28"/>
              <w:jc w:val="center"/>
              <w:rPr>
                <w:del w:id="416" w:author="Juan Luis Machicado Gutierrez" w:date="2021-01-29T18:34:00Z"/>
                <w:sz w:val="22"/>
                <w:szCs w:val="22"/>
                <w:lang w:val="es-BO"/>
              </w:rPr>
            </w:pPr>
          </w:p>
          <w:p w14:paraId="6B254A54" w14:textId="1F343FB3" w:rsidR="00F134DA" w:rsidRPr="001A5AC1" w:rsidDel="00F44F18" w:rsidRDefault="00F134DA" w:rsidP="007E54BF">
            <w:pPr>
              <w:pStyle w:val="Textoindependiente3"/>
              <w:ind w:left="28"/>
              <w:jc w:val="center"/>
              <w:rPr>
                <w:del w:id="417" w:author="Juan Luis Machicado Gutierrez" w:date="2021-01-29T18:35:00Z"/>
                <w:sz w:val="22"/>
                <w:szCs w:val="22"/>
                <w:lang w:val="es-BO"/>
              </w:rPr>
            </w:pPr>
            <w:del w:id="418" w:author="Juan Luis Machicado Gutierrez" w:date="2021-01-29T18:34:00Z">
              <w:r w:rsidRPr="001A5AC1" w:rsidDel="00F44F18">
                <w:rPr>
                  <w:sz w:val="22"/>
                  <w:szCs w:val="22"/>
                  <w:lang w:val="es-BO"/>
                </w:rPr>
                <w:delText>Firma y sello de la persona que elabora el documento</w:delText>
              </w:r>
            </w:del>
          </w:p>
        </w:tc>
        <w:tc>
          <w:tcPr>
            <w:tcW w:w="5119" w:type="dxa"/>
            <w:vAlign w:val="bottom"/>
          </w:tcPr>
          <w:p w14:paraId="10A15B80" w14:textId="327C7066" w:rsidR="00F134DA" w:rsidRPr="001A5AC1" w:rsidDel="00F44F18" w:rsidRDefault="00F134DA" w:rsidP="007E54BF">
            <w:pPr>
              <w:pStyle w:val="Textoindependiente3"/>
              <w:ind w:left="28"/>
              <w:jc w:val="center"/>
              <w:rPr>
                <w:del w:id="419" w:author="Juan Luis Machicado Gutierrez" w:date="2021-01-29T18:35:00Z"/>
                <w:sz w:val="22"/>
                <w:szCs w:val="22"/>
                <w:lang w:val="es-BO"/>
              </w:rPr>
            </w:pPr>
            <w:del w:id="420" w:author="Juan Luis Machicado Gutierrez" w:date="2021-01-29T18:34:00Z">
              <w:r w:rsidRPr="001A5AC1" w:rsidDel="00F44F18">
                <w:rPr>
                  <w:sz w:val="22"/>
                  <w:szCs w:val="22"/>
                  <w:lang w:val="es-BO"/>
                </w:rPr>
                <w:delText>Firma y sello de la máxima autoridad de la unidad solicitante que aprueba el documento</w:delText>
              </w:r>
            </w:del>
          </w:p>
        </w:tc>
      </w:tr>
    </w:tbl>
    <w:p w14:paraId="44C1BBDB" w14:textId="77777777" w:rsidR="002A3F3A" w:rsidRPr="00F134DA" w:rsidRDefault="002A3F3A" w:rsidP="002A3F3A">
      <w:pPr>
        <w:ind w:left="-360"/>
        <w:jc w:val="both"/>
        <w:rPr>
          <w:rFonts w:ascii="Arial" w:hAnsi="Arial" w:cs="Arial"/>
          <w:b/>
          <w:lang w:val="es-BO"/>
        </w:rPr>
      </w:pPr>
    </w:p>
    <w:p w14:paraId="57509201" w14:textId="77777777" w:rsidR="002A3F3A" w:rsidRDefault="002A3F3A" w:rsidP="002A3F3A">
      <w:pPr>
        <w:ind w:left="-360"/>
        <w:jc w:val="both"/>
        <w:rPr>
          <w:rFonts w:ascii="Arial" w:hAnsi="Arial" w:cs="Arial"/>
          <w:b/>
          <w:lang w:val="es-ES_tradnl"/>
        </w:rPr>
      </w:pPr>
    </w:p>
    <w:p w14:paraId="48FE1B36" w14:textId="77777777" w:rsidR="002D13AF" w:rsidRDefault="002D13AF" w:rsidP="002A3F3A">
      <w:pPr>
        <w:ind w:left="-360"/>
        <w:jc w:val="both"/>
        <w:rPr>
          <w:rFonts w:ascii="Arial" w:hAnsi="Arial" w:cs="Arial"/>
          <w:b/>
          <w:lang w:val="es-ES_tradnl"/>
        </w:rPr>
      </w:pPr>
    </w:p>
    <w:p w14:paraId="5766C134" w14:textId="77777777" w:rsidR="002D13AF" w:rsidRDefault="002D13AF" w:rsidP="002A3F3A">
      <w:pPr>
        <w:ind w:left="-360"/>
        <w:jc w:val="both"/>
        <w:rPr>
          <w:rFonts w:ascii="Arial" w:hAnsi="Arial" w:cs="Arial"/>
          <w:b/>
          <w:lang w:val="es-ES_tradnl"/>
        </w:rPr>
      </w:pPr>
    </w:p>
    <w:p w14:paraId="1C0ED8E3" w14:textId="77777777" w:rsidR="002D13AF" w:rsidRDefault="002D13AF" w:rsidP="002A3F3A">
      <w:pPr>
        <w:ind w:left="-360"/>
        <w:jc w:val="both"/>
        <w:rPr>
          <w:rFonts w:ascii="Arial" w:hAnsi="Arial" w:cs="Arial"/>
          <w:b/>
          <w:lang w:val="es-ES_tradnl"/>
        </w:rPr>
      </w:pPr>
    </w:p>
    <w:p w14:paraId="00A32CA6" w14:textId="77777777" w:rsidR="002D13AF" w:rsidRDefault="002D13AF" w:rsidP="002A3F3A">
      <w:pPr>
        <w:ind w:left="-360"/>
        <w:jc w:val="both"/>
        <w:rPr>
          <w:rFonts w:ascii="Arial" w:hAnsi="Arial" w:cs="Arial"/>
          <w:b/>
          <w:lang w:val="es-ES_tradnl"/>
        </w:rPr>
      </w:pPr>
    </w:p>
    <w:p w14:paraId="0EF487EB" w14:textId="77777777" w:rsidR="002D13AF" w:rsidRDefault="002D13AF" w:rsidP="002A3F3A">
      <w:pPr>
        <w:ind w:left="-360"/>
        <w:jc w:val="both"/>
        <w:rPr>
          <w:rFonts w:ascii="Arial" w:hAnsi="Arial" w:cs="Arial"/>
          <w:b/>
          <w:lang w:val="es-ES_tradnl"/>
        </w:rPr>
      </w:pPr>
    </w:p>
    <w:p w14:paraId="560EEAE8" w14:textId="77777777" w:rsidR="002D13AF" w:rsidRDefault="002D13AF" w:rsidP="002A3F3A">
      <w:pPr>
        <w:ind w:left="-360"/>
        <w:jc w:val="both"/>
        <w:rPr>
          <w:rFonts w:ascii="Arial" w:hAnsi="Arial" w:cs="Arial"/>
          <w:b/>
          <w:lang w:val="es-ES_tradnl"/>
        </w:rPr>
      </w:pPr>
    </w:p>
    <w:p w14:paraId="1556B5E4" w14:textId="77777777" w:rsidR="002D13AF" w:rsidRDefault="002D13AF" w:rsidP="002A3F3A">
      <w:pPr>
        <w:ind w:left="-360"/>
        <w:jc w:val="both"/>
        <w:rPr>
          <w:rFonts w:ascii="Arial" w:hAnsi="Arial" w:cs="Arial"/>
          <w:b/>
          <w:lang w:val="es-ES_tradnl"/>
        </w:rPr>
      </w:pPr>
    </w:p>
    <w:p w14:paraId="3A8CA154" w14:textId="77777777" w:rsidR="002D13AF" w:rsidRDefault="002D13AF" w:rsidP="002A3F3A">
      <w:pPr>
        <w:ind w:left="-360"/>
        <w:jc w:val="both"/>
        <w:rPr>
          <w:rFonts w:ascii="Arial" w:hAnsi="Arial" w:cs="Arial"/>
          <w:b/>
          <w:lang w:val="es-ES_tradnl"/>
        </w:rPr>
      </w:pPr>
    </w:p>
    <w:p w14:paraId="4015E184" w14:textId="77777777" w:rsidR="002D13AF" w:rsidRDefault="002D13AF" w:rsidP="002A3F3A">
      <w:pPr>
        <w:ind w:left="-360"/>
        <w:jc w:val="both"/>
        <w:rPr>
          <w:rFonts w:ascii="Arial" w:hAnsi="Arial" w:cs="Arial"/>
          <w:b/>
          <w:lang w:val="es-ES_tradnl"/>
        </w:rPr>
      </w:pPr>
    </w:p>
    <w:p w14:paraId="2279622B" w14:textId="77777777" w:rsidR="002D13AF" w:rsidRDefault="002D13AF" w:rsidP="002A3F3A">
      <w:pPr>
        <w:ind w:left="-360"/>
        <w:jc w:val="both"/>
        <w:rPr>
          <w:rFonts w:ascii="Arial" w:hAnsi="Arial" w:cs="Arial"/>
          <w:b/>
          <w:lang w:val="es-ES_tradnl"/>
        </w:rPr>
      </w:pPr>
    </w:p>
    <w:p w14:paraId="25B7BD9A" w14:textId="77777777" w:rsidR="002D13AF" w:rsidRDefault="002D13AF" w:rsidP="002A3F3A">
      <w:pPr>
        <w:ind w:left="-360"/>
        <w:jc w:val="both"/>
        <w:rPr>
          <w:rFonts w:ascii="Arial" w:hAnsi="Arial" w:cs="Arial"/>
          <w:b/>
          <w:lang w:val="es-ES_tradnl"/>
        </w:rPr>
      </w:pPr>
    </w:p>
    <w:p w14:paraId="14F17658" w14:textId="77777777" w:rsidR="002D13AF" w:rsidRDefault="002D13AF" w:rsidP="002A3F3A">
      <w:pPr>
        <w:ind w:left="-360"/>
        <w:jc w:val="both"/>
        <w:rPr>
          <w:rFonts w:ascii="Arial" w:hAnsi="Arial" w:cs="Arial"/>
          <w:b/>
          <w:lang w:val="es-ES_tradnl"/>
        </w:rPr>
      </w:pPr>
    </w:p>
    <w:p w14:paraId="0E55C6B1" w14:textId="77777777" w:rsidR="002D13AF" w:rsidRDefault="002D13AF" w:rsidP="002A3F3A">
      <w:pPr>
        <w:ind w:left="-360"/>
        <w:jc w:val="both"/>
        <w:rPr>
          <w:rFonts w:ascii="Arial" w:hAnsi="Arial" w:cs="Arial"/>
          <w:b/>
          <w:lang w:val="es-ES_tradnl"/>
        </w:rPr>
      </w:pPr>
    </w:p>
    <w:p w14:paraId="0BB43B09" w14:textId="30F4AE1A" w:rsidR="002D13AF" w:rsidDel="00F44F18" w:rsidRDefault="002D13AF">
      <w:pPr>
        <w:ind w:left="-360"/>
        <w:jc w:val="both"/>
        <w:rPr>
          <w:del w:id="421" w:author="Juan Luis Machicado Gutierrez" w:date="2021-01-29T18:35:00Z"/>
          <w:rFonts w:ascii="Arial" w:hAnsi="Arial" w:cs="Arial"/>
          <w:b/>
          <w:lang w:val="es-ES_tradnl"/>
        </w:rPr>
      </w:pPr>
    </w:p>
    <w:p w14:paraId="1C498DBB" w14:textId="35C7E5DA" w:rsidR="002D13AF" w:rsidDel="00F44F18" w:rsidRDefault="002D13AF">
      <w:pPr>
        <w:ind w:left="-360"/>
        <w:jc w:val="both"/>
        <w:rPr>
          <w:del w:id="422" w:author="Juan Luis Machicado Gutierrez" w:date="2021-01-29T18:35:00Z"/>
          <w:rFonts w:ascii="Arial" w:hAnsi="Arial" w:cs="Arial"/>
          <w:b/>
          <w:lang w:val="es-ES_tradnl"/>
        </w:rPr>
      </w:pPr>
    </w:p>
    <w:p w14:paraId="4CCF0105" w14:textId="50C99DD5" w:rsidR="002D13AF" w:rsidDel="00F44F18" w:rsidRDefault="002D13AF">
      <w:pPr>
        <w:ind w:left="-360"/>
        <w:jc w:val="both"/>
        <w:rPr>
          <w:del w:id="423" w:author="Juan Luis Machicado Gutierrez" w:date="2021-01-29T18:35:00Z"/>
          <w:rFonts w:ascii="Arial" w:hAnsi="Arial" w:cs="Arial"/>
          <w:b/>
          <w:lang w:val="es-ES_tradnl"/>
        </w:rPr>
      </w:pPr>
    </w:p>
    <w:p w14:paraId="3C66FE99" w14:textId="61B8D2B6" w:rsidR="002D13AF" w:rsidDel="00F44F18" w:rsidRDefault="002D13AF">
      <w:pPr>
        <w:ind w:left="-360"/>
        <w:jc w:val="both"/>
        <w:rPr>
          <w:del w:id="424" w:author="Juan Luis Machicado Gutierrez" w:date="2021-01-29T18:35:00Z"/>
          <w:rFonts w:ascii="Arial" w:hAnsi="Arial" w:cs="Arial"/>
          <w:b/>
          <w:lang w:val="es-ES_tradnl"/>
        </w:rPr>
      </w:pPr>
    </w:p>
    <w:p w14:paraId="56420EFE" w14:textId="0A788442" w:rsidR="002D13AF" w:rsidDel="00F44F18" w:rsidRDefault="002D13AF">
      <w:pPr>
        <w:ind w:left="-360"/>
        <w:jc w:val="both"/>
        <w:rPr>
          <w:del w:id="425" w:author="Juan Luis Machicado Gutierrez" w:date="2021-01-29T18:35:00Z"/>
          <w:rFonts w:ascii="Arial" w:hAnsi="Arial" w:cs="Arial"/>
          <w:b/>
          <w:lang w:val="es-ES_tradnl"/>
        </w:rPr>
      </w:pPr>
    </w:p>
    <w:p w14:paraId="3F461731" w14:textId="4C76A048" w:rsidR="002D13AF" w:rsidDel="00F44F18" w:rsidRDefault="002D13AF">
      <w:pPr>
        <w:ind w:left="-360"/>
        <w:jc w:val="both"/>
        <w:rPr>
          <w:del w:id="426" w:author="Juan Luis Machicado Gutierrez" w:date="2021-01-29T18:35:00Z"/>
          <w:rFonts w:ascii="Arial" w:hAnsi="Arial" w:cs="Arial"/>
          <w:b/>
          <w:lang w:val="es-ES_tradnl"/>
        </w:rPr>
      </w:pPr>
    </w:p>
    <w:p w14:paraId="7EF4825F" w14:textId="7DEFCEDB" w:rsidR="002D13AF" w:rsidDel="00F44F18" w:rsidRDefault="002D13AF">
      <w:pPr>
        <w:ind w:left="-360"/>
        <w:jc w:val="both"/>
        <w:rPr>
          <w:del w:id="427" w:author="Juan Luis Machicado Gutierrez" w:date="2021-01-29T18:35:00Z"/>
          <w:rFonts w:ascii="Arial" w:hAnsi="Arial" w:cs="Arial"/>
          <w:b/>
          <w:lang w:val="es-ES_tradnl"/>
        </w:rPr>
      </w:pPr>
    </w:p>
    <w:p w14:paraId="053A72F9" w14:textId="73DFAC8E" w:rsidR="002D13AF" w:rsidDel="00F44F18" w:rsidRDefault="002D13AF">
      <w:pPr>
        <w:ind w:left="-360"/>
        <w:jc w:val="both"/>
        <w:rPr>
          <w:del w:id="428" w:author="Juan Luis Machicado Gutierrez" w:date="2021-01-29T18:35:00Z"/>
          <w:rFonts w:ascii="Arial" w:hAnsi="Arial" w:cs="Arial"/>
          <w:b/>
          <w:lang w:val="es-ES_tradnl"/>
        </w:rPr>
      </w:pPr>
    </w:p>
    <w:p w14:paraId="2E5962B2" w14:textId="66EBAD4F" w:rsidR="002D13AF" w:rsidDel="00F44F18" w:rsidRDefault="002D13AF">
      <w:pPr>
        <w:ind w:left="-360"/>
        <w:jc w:val="both"/>
        <w:rPr>
          <w:del w:id="429" w:author="Juan Luis Machicado Gutierrez" w:date="2021-01-29T18:35:00Z"/>
          <w:rFonts w:ascii="Arial" w:hAnsi="Arial" w:cs="Arial"/>
          <w:b/>
          <w:lang w:val="es-ES_tradnl"/>
        </w:rPr>
      </w:pPr>
    </w:p>
    <w:p w14:paraId="362C0EE5" w14:textId="7A6494ED" w:rsidR="002D13AF" w:rsidDel="00F44F18" w:rsidRDefault="002D13AF">
      <w:pPr>
        <w:ind w:left="-360"/>
        <w:jc w:val="both"/>
        <w:rPr>
          <w:del w:id="430" w:author="Juan Luis Machicado Gutierrez" w:date="2021-01-29T18:35:00Z"/>
          <w:rFonts w:ascii="Arial" w:hAnsi="Arial" w:cs="Arial"/>
          <w:b/>
          <w:lang w:val="es-ES_tradnl"/>
        </w:rPr>
      </w:pPr>
    </w:p>
    <w:p w14:paraId="534444ED" w14:textId="7FB23125" w:rsidR="002D13AF" w:rsidDel="00F44F18" w:rsidRDefault="002D13AF">
      <w:pPr>
        <w:ind w:left="-360"/>
        <w:jc w:val="both"/>
        <w:rPr>
          <w:del w:id="431" w:author="Juan Luis Machicado Gutierrez" w:date="2021-01-29T18:35:00Z"/>
          <w:rFonts w:ascii="Arial" w:hAnsi="Arial" w:cs="Arial"/>
          <w:b/>
          <w:lang w:val="es-ES_tradnl"/>
        </w:rPr>
      </w:pPr>
    </w:p>
    <w:p w14:paraId="7D151ADA" w14:textId="72144BC1" w:rsidR="002D13AF" w:rsidDel="00F44F18" w:rsidRDefault="002D13AF">
      <w:pPr>
        <w:ind w:left="-360"/>
        <w:jc w:val="both"/>
        <w:rPr>
          <w:del w:id="432" w:author="Juan Luis Machicado Gutierrez" w:date="2021-01-29T18:35:00Z"/>
          <w:rFonts w:ascii="Arial" w:hAnsi="Arial" w:cs="Arial"/>
          <w:b/>
          <w:lang w:val="es-ES_tradnl"/>
        </w:rPr>
      </w:pPr>
    </w:p>
    <w:p w14:paraId="2DB40679" w14:textId="0FAB19EF" w:rsidR="002D13AF" w:rsidDel="00F44F18" w:rsidRDefault="002D13AF">
      <w:pPr>
        <w:ind w:left="-360"/>
        <w:jc w:val="both"/>
        <w:rPr>
          <w:del w:id="433" w:author="Juan Luis Machicado Gutierrez" w:date="2021-01-29T18:35:00Z"/>
          <w:rFonts w:ascii="Arial" w:hAnsi="Arial" w:cs="Arial"/>
          <w:b/>
          <w:lang w:val="es-ES_tradnl"/>
        </w:rPr>
      </w:pPr>
    </w:p>
    <w:p w14:paraId="6E690B5F" w14:textId="320EB22D" w:rsidR="002D13AF" w:rsidDel="00F44F18" w:rsidRDefault="002D13AF">
      <w:pPr>
        <w:ind w:left="-360"/>
        <w:jc w:val="both"/>
        <w:rPr>
          <w:del w:id="434" w:author="Juan Luis Machicado Gutierrez" w:date="2021-01-29T18:35:00Z"/>
          <w:rFonts w:ascii="Arial" w:hAnsi="Arial" w:cs="Arial"/>
          <w:b/>
          <w:lang w:val="es-ES_tradnl"/>
        </w:rPr>
      </w:pPr>
    </w:p>
    <w:p w14:paraId="4EE63D49" w14:textId="78D645B5" w:rsidR="002D13AF" w:rsidDel="00F44F18" w:rsidRDefault="002D13AF">
      <w:pPr>
        <w:ind w:left="-360"/>
        <w:jc w:val="both"/>
        <w:rPr>
          <w:del w:id="435" w:author="Juan Luis Machicado Gutierrez" w:date="2021-01-29T18:35:00Z"/>
          <w:rFonts w:ascii="Arial" w:hAnsi="Arial" w:cs="Arial"/>
          <w:b/>
          <w:lang w:val="es-ES_tradnl"/>
        </w:rPr>
      </w:pPr>
    </w:p>
    <w:p w14:paraId="71CA0A6F" w14:textId="4F3D1708" w:rsidR="002D13AF" w:rsidDel="00F44F18" w:rsidRDefault="002D13AF">
      <w:pPr>
        <w:ind w:left="-360"/>
        <w:jc w:val="both"/>
        <w:rPr>
          <w:del w:id="436" w:author="Juan Luis Machicado Gutierrez" w:date="2021-01-29T18:35:00Z"/>
          <w:rFonts w:ascii="Arial" w:hAnsi="Arial" w:cs="Arial"/>
          <w:b/>
          <w:lang w:val="es-ES_tradnl"/>
        </w:rPr>
      </w:pPr>
    </w:p>
    <w:p w14:paraId="6EFF3A42" w14:textId="75A9657F" w:rsidR="00A828C0" w:rsidDel="00F44F18" w:rsidRDefault="00A828C0">
      <w:pPr>
        <w:ind w:left="-360"/>
        <w:jc w:val="both"/>
        <w:rPr>
          <w:del w:id="437" w:author="Juan Luis Machicado Gutierrez" w:date="2021-01-29T18:35:00Z"/>
          <w:rFonts w:ascii="Arial" w:hAnsi="Arial" w:cs="Arial"/>
          <w:b/>
          <w:color w:val="548DD4" w:themeColor="text2" w:themeTint="99"/>
          <w:u w:val="single"/>
          <w:lang w:val="es-BO"/>
        </w:rPr>
        <w:pPrChange w:id="438" w:author="Juan Luis Machicado Gutierrez" w:date="2021-01-29T18:35:00Z">
          <w:pPr/>
        </w:pPrChange>
      </w:pPr>
      <w:del w:id="439" w:author="Juan Luis Machicado Gutierrez" w:date="2021-01-29T18:35:00Z">
        <w:r w:rsidDel="00F44F18">
          <w:rPr>
            <w:rFonts w:ascii="Arial" w:hAnsi="Arial" w:cs="Arial"/>
            <w:b/>
            <w:color w:val="548DD4" w:themeColor="text2" w:themeTint="99"/>
            <w:u w:val="single"/>
            <w:lang w:val="es-BO"/>
          </w:rPr>
          <w:br w:type="page"/>
        </w:r>
      </w:del>
    </w:p>
    <w:p w14:paraId="506AF295" w14:textId="7EA79FEF" w:rsidR="003E053D" w:rsidDel="00F44F18" w:rsidRDefault="003E053D">
      <w:pPr>
        <w:spacing w:before="14" w:line="200" w:lineRule="exact"/>
        <w:ind w:left="-360"/>
        <w:jc w:val="both"/>
        <w:rPr>
          <w:del w:id="440" w:author="Juan Luis Machicado Gutierrez" w:date="2021-01-29T18:35:00Z"/>
          <w:rFonts w:ascii="Arial" w:hAnsi="Arial" w:cs="Arial"/>
          <w:b/>
          <w:color w:val="548DD4" w:themeColor="text2" w:themeTint="99"/>
          <w:u w:val="single"/>
          <w:lang w:val="es-BO"/>
        </w:rPr>
        <w:pPrChange w:id="441" w:author="Juan Luis Machicado Gutierrez" w:date="2021-01-29T18:35:00Z">
          <w:pPr>
            <w:spacing w:before="14" w:line="200" w:lineRule="exact"/>
            <w:jc w:val="center"/>
          </w:pPr>
        </w:pPrChange>
      </w:pPr>
    </w:p>
    <w:p w14:paraId="31E91AAB" w14:textId="7FAF9C1D" w:rsidR="003E053D" w:rsidDel="00F44F18" w:rsidRDefault="003E053D">
      <w:pPr>
        <w:spacing w:before="14" w:line="200" w:lineRule="exact"/>
        <w:ind w:left="-360"/>
        <w:jc w:val="both"/>
        <w:rPr>
          <w:del w:id="442" w:author="Juan Luis Machicado Gutierrez" w:date="2021-01-29T18:35:00Z"/>
          <w:rFonts w:ascii="Arial" w:hAnsi="Arial" w:cs="Arial"/>
          <w:b/>
          <w:color w:val="548DD4" w:themeColor="text2" w:themeTint="99"/>
          <w:u w:val="single"/>
          <w:lang w:val="es-BO"/>
        </w:rPr>
        <w:pPrChange w:id="443" w:author="Juan Luis Machicado Gutierrez" w:date="2021-01-29T18:35:00Z">
          <w:pPr>
            <w:spacing w:before="14" w:line="200" w:lineRule="exact"/>
            <w:jc w:val="center"/>
          </w:pPr>
        </w:pPrChange>
      </w:pPr>
    </w:p>
    <w:tbl>
      <w:tblPr>
        <w:tblW w:w="9855" w:type="dxa"/>
        <w:tblInd w:w="80" w:type="dxa"/>
        <w:tblCellMar>
          <w:left w:w="70" w:type="dxa"/>
          <w:right w:w="70" w:type="dxa"/>
        </w:tblCellMar>
        <w:tblLook w:val="04A0" w:firstRow="1" w:lastRow="0" w:firstColumn="1" w:lastColumn="0" w:noHBand="0" w:noVBand="1"/>
      </w:tblPr>
      <w:tblGrid>
        <w:gridCol w:w="678"/>
        <w:gridCol w:w="721"/>
        <w:gridCol w:w="587"/>
        <w:gridCol w:w="190"/>
        <w:gridCol w:w="446"/>
        <w:gridCol w:w="190"/>
        <w:gridCol w:w="482"/>
        <w:gridCol w:w="190"/>
        <w:gridCol w:w="470"/>
        <w:gridCol w:w="190"/>
        <w:gridCol w:w="51"/>
        <w:gridCol w:w="139"/>
        <w:gridCol w:w="577"/>
        <w:gridCol w:w="190"/>
        <w:gridCol w:w="524"/>
        <w:gridCol w:w="190"/>
        <w:gridCol w:w="95"/>
        <w:gridCol w:w="95"/>
        <w:gridCol w:w="3660"/>
        <w:gridCol w:w="190"/>
      </w:tblGrid>
      <w:tr w:rsidR="003E053D" w:rsidRPr="00265194" w:rsidDel="00F44F18" w14:paraId="30B2AE3B" w14:textId="03A957E4" w:rsidTr="00BF4A4B">
        <w:trPr>
          <w:trHeight w:val="330"/>
          <w:del w:id="444" w:author="Juan Luis Machicado Gutierrez" w:date="2021-01-29T18:35:00Z"/>
        </w:trPr>
        <w:tc>
          <w:tcPr>
            <w:tcW w:w="1986"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6B0D21C" w14:textId="50E97D82" w:rsidR="003E053D" w:rsidRPr="00DA11E5" w:rsidDel="00F44F18" w:rsidRDefault="003E053D">
            <w:pPr>
              <w:ind w:left="-360"/>
              <w:jc w:val="both"/>
              <w:rPr>
                <w:del w:id="445" w:author="Juan Luis Machicado Gutierrez" w:date="2021-01-29T18:35:00Z"/>
                <w:rFonts w:ascii="Calibri" w:hAnsi="Calibri" w:cs="Calibri"/>
                <w:color w:val="000000"/>
                <w:sz w:val="22"/>
                <w:szCs w:val="22"/>
                <w:lang w:val="es-BO" w:eastAsia="es-BO"/>
              </w:rPr>
              <w:pPrChange w:id="446" w:author="Juan Luis Machicado Gutierrez" w:date="2021-01-29T18:35:00Z">
                <w:pPr>
                  <w:jc w:val="center"/>
                </w:pPr>
              </w:pPrChange>
            </w:pPr>
            <w:del w:id="447" w:author="Juan Luis Machicado Gutierrez" w:date="2021-01-29T18:35:00Z">
              <w:r w:rsidDel="00F44F18">
                <w:rPr>
                  <w:b/>
                  <w:u w:val="single"/>
                  <w:lang w:val="es-BO"/>
                </w:rPr>
                <w:br w:type="page"/>
              </w:r>
              <w:r w:rsidRPr="00DA11E5" w:rsidDel="00F44F18">
                <w:rPr>
                  <w:rFonts w:ascii="Calibri" w:hAnsi="Calibri" w:cs="Calibri"/>
                  <w:color w:val="000000"/>
                  <w:sz w:val="22"/>
                  <w:szCs w:val="22"/>
                  <w:lang w:val="es-BO" w:eastAsia="es-BO"/>
                </w:rPr>
                <w:delText>OBJETO DE CONTRATACIÓN:</w:delText>
              </w:r>
            </w:del>
          </w:p>
        </w:tc>
        <w:tc>
          <w:tcPr>
            <w:tcW w:w="7869" w:type="dxa"/>
            <w:gridSpan w:val="17"/>
            <w:tcBorders>
              <w:top w:val="single" w:sz="8" w:space="0" w:color="000000"/>
              <w:left w:val="nil"/>
              <w:bottom w:val="single" w:sz="8" w:space="0" w:color="000000"/>
              <w:right w:val="single" w:sz="8" w:space="0" w:color="000000"/>
            </w:tcBorders>
            <w:shd w:val="clear" w:color="auto" w:fill="auto"/>
            <w:noWrap/>
            <w:vAlign w:val="bottom"/>
            <w:hideMark/>
          </w:tcPr>
          <w:p w14:paraId="58795AA8" w14:textId="2880B766" w:rsidR="003E053D" w:rsidDel="00F44F18" w:rsidRDefault="003E053D">
            <w:pPr>
              <w:spacing w:line="276" w:lineRule="auto"/>
              <w:ind w:left="-360"/>
              <w:jc w:val="both"/>
              <w:rPr>
                <w:del w:id="448" w:author="Juan Luis Machicado Gutierrez" w:date="2021-01-29T18:35:00Z"/>
                <w:b/>
                <w:sz w:val="22"/>
                <w:lang w:val="es-BO"/>
              </w:rPr>
              <w:pPrChange w:id="449" w:author="Juan Luis Machicado Gutierrez" w:date="2021-01-29T18:35:00Z">
                <w:pPr>
                  <w:spacing w:line="276" w:lineRule="auto"/>
                  <w:jc w:val="center"/>
                </w:pPr>
              </w:pPrChange>
            </w:pPr>
          </w:p>
          <w:p w14:paraId="4297BABE" w14:textId="6D088F5B" w:rsidR="009D5846" w:rsidRPr="009D5846" w:rsidDel="00F44F18" w:rsidRDefault="009D5846">
            <w:pPr>
              <w:ind w:left="-360"/>
              <w:jc w:val="both"/>
              <w:rPr>
                <w:del w:id="450" w:author="Juan Luis Machicado Gutierrez" w:date="2021-01-29T18:35:00Z"/>
                <w:rFonts w:ascii="Arial" w:hAnsi="Arial" w:cs="Arial"/>
                <w:b/>
                <w:color w:val="000000"/>
                <w:sz w:val="22"/>
                <w:szCs w:val="22"/>
                <w:lang w:val="es-BO"/>
              </w:rPr>
              <w:pPrChange w:id="451" w:author="Juan Luis Machicado Gutierrez" w:date="2021-01-29T18:35:00Z">
                <w:pPr>
                  <w:jc w:val="center"/>
                </w:pPr>
              </w:pPrChange>
            </w:pPr>
            <w:del w:id="452" w:author="Juan Luis Machicado Gutierrez" w:date="2021-01-29T18:35:00Z">
              <w:r w:rsidRPr="009D5846" w:rsidDel="00F44F18">
                <w:rPr>
                  <w:rFonts w:ascii="Arial" w:hAnsi="Arial" w:cs="Arial"/>
                  <w:b/>
                  <w:color w:val="000000"/>
                  <w:sz w:val="22"/>
                  <w:szCs w:val="22"/>
                  <w:lang w:val="es-BO"/>
                </w:rPr>
                <w:delText>SERVICIO DE IMPRESIÓN DE HOJAS DE TRABAJO - ELECCIONES SUBNACIONALES 2021</w:delText>
              </w:r>
            </w:del>
          </w:p>
          <w:p w14:paraId="51E3F173" w14:textId="7C7084F3" w:rsidR="003E053D" w:rsidRPr="00DA11E5" w:rsidDel="00F44F18" w:rsidRDefault="003E053D">
            <w:pPr>
              <w:ind w:left="-360"/>
              <w:jc w:val="both"/>
              <w:rPr>
                <w:del w:id="453" w:author="Juan Luis Machicado Gutierrez" w:date="2021-01-29T18:35:00Z"/>
                <w:rFonts w:ascii="Calibri" w:hAnsi="Calibri" w:cs="Calibri"/>
                <w:color w:val="000000"/>
                <w:sz w:val="22"/>
                <w:szCs w:val="22"/>
                <w:lang w:val="es-BO" w:eastAsia="es-BO"/>
              </w:rPr>
              <w:pPrChange w:id="454" w:author="Juan Luis Machicado Gutierrez" w:date="2021-01-29T18:35:00Z">
                <w:pPr>
                  <w:jc w:val="center"/>
                </w:pPr>
              </w:pPrChange>
            </w:pPr>
          </w:p>
        </w:tc>
      </w:tr>
      <w:tr w:rsidR="003E053D" w:rsidRPr="00265194" w:rsidDel="00F44F18" w14:paraId="3816484D" w14:textId="1718D8D6" w:rsidTr="00BF4A4B">
        <w:trPr>
          <w:trHeight w:val="118"/>
          <w:del w:id="455" w:author="Juan Luis Machicado Gutierrez" w:date="2021-01-29T18:35:00Z"/>
        </w:trPr>
        <w:tc>
          <w:tcPr>
            <w:tcW w:w="678" w:type="dxa"/>
            <w:tcBorders>
              <w:top w:val="nil"/>
              <w:left w:val="nil"/>
              <w:bottom w:val="nil"/>
              <w:right w:val="nil"/>
            </w:tcBorders>
            <w:shd w:val="clear" w:color="auto" w:fill="auto"/>
            <w:noWrap/>
            <w:vAlign w:val="bottom"/>
            <w:hideMark/>
          </w:tcPr>
          <w:p w14:paraId="51D2E506" w14:textId="129D71D0" w:rsidR="003E053D" w:rsidRPr="00DA11E5" w:rsidDel="00F44F18" w:rsidRDefault="003E053D">
            <w:pPr>
              <w:ind w:left="-360"/>
              <w:jc w:val="both"/>
              <w:rPr>
                <w:del w:id="456" w:author="Juan Luis Machicado Gutierrez" w:date="2021-01-29T18:35:00Z"/>
                <w:rFonts w:ascii="Calibri" w:hAnsi="Calibri" w:cs="Calibri"/>
                <w:color w:val="000000"/>
                <w:sz w:val="22"/>
                <w:szCs w:val="22"/>
                <w:lang w:val="es-BO" w:eastAsia="es-BO"/>
              </w:rPr>
              <w:pPrChange w:id="457" w:author="Juan Luis Machicado Gutierrez" w:date="2021-01-29T18:35:00Z">
                <w:pPr>
                  <w:jc w:val="center"/>
                </w:pPr>
              </w:pPrChange>
            </w:pPr>
          </w:p>
        </w:tc>
        <w:tc>
          <w:tcPr>
            <w:tcW w:w="721" w:type="dxa"/>
            <w:tcBorders>
              <w:top w:val="nil"/>
              <w:left w:val="nil"/>
              <w:bottom w:val="nil"/>
              <w:right w:val="nil"/>
            </w:tcBorders>
            <w:shd w:val="clear" w:color="auto" w:fill="auto"/>
            <w:noWrap/>
            <w:vAlign w:val="bottom"/>
            <w:hideMark/>
          </w:tcPr>
          <w:p w14:paraId="22A8FDFC" w14:textId="3D2403F1" w:rsidR="003E053D" w:rsidRPr="00DA11E5" w:rsidDel="00F44F18" w:rsidRDefault="003E053D">
            <w:pPr>
              <w:ind w:left="-360"/>
              <w:jc w:val="both"/>
              <w:rPr>
                <w:del w:id="458" w:author="Juan Luis Machicado Gutierrez" w:date="2021-01-29T18:35:00Z"/>
                <w:lang w:val="es-BO" w:eastAsia="es-BO"/>
              </w:rPr>
              <w:pPrChange w:id="459" w:author="Juan Luis Machicado Gutierrez" w:date="2021-01-29T18:35:00Z">
                <w:pPr/>
              </w:pPrChange>
            </w:pPr>
          </w:p>
        </w:tc>
        <w:tc>
          <w:tcPr>
            <w:tcW w:w="587" w:type="dxa"/>
            <w:tcBorders>
              <w:top w:val="nil"/>
              <w:left w:val="nil"/>
              <w:bottom w:val="nil"/>
              <w:right w:val="nil"/>
            </w:tcBorders>
            <w:shd w:val="clear" w:color="auto" w:fill="auto"/>
            <w:noWrap/>
            <w:vAlign w:val="bottom"/>
            <w:hideMark/>
          </w:tcPr>
          <w:p w14:paraId="4824681D" w14:textId="29B8040D" w:rsidR="003E053D" w:rsidRPr="00DA11E5" w:rsidDel="00F44F18" w:rsidRDefault="003E053D">
            <w:pPr>
              <w:ind w:left="-360"/>
              <w:jc w:val="both"/>
              <w:rPr>
                <w:del w:id="460" w:author="Juan Luis Machicado Gutierrez" w:date="2021-01-29T18:35:00Z"/>
                <w:lang w:val="es-BO" w:eastAsia="es-BO"/>
              </w:rPr>
              <w:pPrChange w:id="461"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37BB09E3" w14:textId="138035DA" w:rsidR="003E053D" w:rsidRPr="00DA11E5" w:rsidDel="00F44F18" w:rsidRDefault="003E053D">
            <w:pPr>
              <w:ind w:left="-360"/>
              <w:jc w:val="both"/>
              <w:rPr>
                <w:del w:id="462" w:author="Juan Luis Machicado Gutierrez" w:date="2021-01-29T18:35:00Z"/>
                <w:lang w:val="es-BO" w:eastAsia="es-BO"/>
              </w:rPr>
              <w:pPrChange w:id="463" w:author="Juan Luis Machicado Gutierrez" w:date="2021-01-29T18:35:00Z">
                <w:pPr/>
              </w:pPrChange>
            </w:pPr>
          </w:p>
        </w:tc>
        <w:tc>
          <w:tcPr>
            <w:tcW w:w="446" w:type="dxa"/>
            <w:tcBorders>
              <w:top w:val="nil"/>
              <w:left w:val="nil"/>
              <w:bottom w:val="nil"/>
              <w:right w:val="nil"/>
            </w:tcBorders>
            <w:shd w:val="clear" w:color="auto" w:fill="auto"/>
            <w:noWrap/>
            <w:vAlign w:val="bottom"/>
            <w:hideMark/>
          </w:tcPr>
          <w:p w14:paraId="1D770BC7" w14:textId="389E987B" w:rsidR="003E053D" w:rsidRPr="00DA11E5" w:rsidDel="00F44F18" w:rsidRDefault="003E053D">
            <w:pPr>
              <w:ind w:left="-360"/>
              <w:jc w:val="both"/>
              <w:rPr>
                <w:del w:id="464" w:author="Juan Luis Machicado Gutierrez" w:date="2021-01-29T18:35:00Z"/>
                <w:lang w:val="es-BO" w:eastAsia="es-BO"/>
              </w:rPr>
              <w:pPrChange w:id="465"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7B0BA19D" w14:textId="374C6793" w:rsidR="003E053D" w:rsidRPr="00DA11E5" w:rsidDel="00F44F18" w:rsidRDefault="003E053D">
            <w:pPr>
              <w:ind w:left="-360"/>
              <w:jc w:val="both"/>
              <w:rPr>
                <w:del w:id="466" w:author="Juan Luis Machicado Gutierrez" w:date="2021-01-29T18:35:00Z"/>
                <w:lang w:val="es-BO" w:eastAsia="es-BO"/>
              </w:rPr>
              <w:pPrChange w:id="467" w:author="Juan Luis Machicado Gutierrez" w:date="2021-01-29T18:35:00Z">
                <w:pPr/>
              </w:pPrChange>
            </w:pPr>
          </w:p>
        </w:tc>
        <w:tc>
          <w:tcPr>
            <w:tcW w:w="482" w:type="dxa"/>
            <w:tcBorders>
              <w:top w:val="nil"/>
              <w:left w:val="nil"/>
              <w:bottom w:val="nil"/>
              <w:right w:val="nil"/>
            </w:tcBorders>
            <w:shd w:val="clear" w:color="auto" w:fill="auto"/>
            <w:noWrap/>
            <w:vAlign w:val="bottom"/>
            <w:hideMark/>
          </w:tcPr>
          <w:p w14:paraId="0843F974" w14:textId="092E316C" w:rsidR="003E053D" w:rsidRPr="00DA11E5" w:rsidDel="00F44F18" w:rsidRDefault="003E053D">
            <w:pPr>
              <w:ind w:left="-360"/>
              <w:jc w:val="both"/>
              <w:rPr>
                <w:del w:id="468" w:author="Juan Luis Machicado Gutierrez" w:date="2021-01-29T18:35:00Z"/>
                <w:lang w:val="es-BO" w:eastAsia="es-BO"/>
              </w:rPr>
              <w:pPrChange w:id="469"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32C57C88" w14:textId="4C2AA67E" w:rsidR="003E053D" w:rsidRPr="00DA11E5" w:rsidDel="00F44F18" w:rsidRDefault="003E053D">
            <w:pPr>
              <w:ind w:left="-360"/>
              <w:jc w:val="both"/>
              <w:rPr>
                <w:del w:id="470" w:author="Juan Luis Machicado Gutierrez" w:date="2021-01-29T18:35:00Z"/>
                <w:lang w:val="es-BO" w:eastAsia="es-BO"/>
              </w:rPr>
              <w:pPrChange w:id="471" w:author="Juan Luis Machicado Gutierrez" w:date="2021-01-29T18:35:00Z">
                <w:pPr/>
              </w:pPrChange>
            </w:pPr>
          </w:p>
        </w:tc>
        <w:tc>
          <w:tcPr>
            <w:tcW w:w="470" w:type="dxa"/>
            <w:tcBorders>
              <w:top w:val="nil"/>
              <w:left w:val="nil"/>
              <w:bottom w:val="nil"/>
              <w:right w:val="nil"/>
            </w:tcBorders>
            <w:shd w:val="clear" w:color="auto" w:fill="auto"/>
            <w:noWrap/>
            <w:vAlign w:val="bottom"/>
            <w:hideMark/>
          </w:tcPr>
          <w:p w14:paraId="5D473962" w14:textId="1B421AB3" w:rsidR="003E053D" w:rsidRPr="00DA11E5" w:rsidDel="00F44F18" w:rsidRDefault="003E053D">
            <w:pPr>
              <w:ind w:left="-360"/>
              <w:jc w:val="both"/>
              <w:rPr>
                <w:del w:id="472" w:author="Juan Luis Machicado Gutierrez" w:date="2021-01-29T18:35:00Z"/>
                <w:lang w:val="es-BO" w:eastAsia="es-BO"/>
              </w:rPr>
              <w:pPrChange w:id="473"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1071457D" w14:textId="52070038" w:rsidR="003E053D" w:rsidRPr="00DA11E5" w:rsidDel="00F44F18" w:rsidRDefault="003E053D">
            <w:pPr>
              <w:ind w:left="-360"/>
              <w:jc w:val="both"/>
              <w:rPr>
                <w:del w:id="474" w:author="Juan Luis Machicado Gutierrez" w:date="2021-01-29T18:35:00Z"/>
                <w:lang w:val="es-BO" w:eastAsia="es-BO"/>
              </w:rPr>
              <w:pPrChange w:id="475" w:author="Juan Luis Machicado Gutierrez" w:date="2021-01-29T18:35:00Z">
                <w:pPr/>
              </w:pPrChange>
            </w:pPr>
          </w:p>
        </w:tc>
        <w:tc>
          <w:tcPr>
            <w:tcW w:w="190" w:type="dxa"/>
            <w:gridSpan w:val="2"/>
            <w:tcBorders>
              <w:top w:val="nil"/>
              <w:left w:val="nil"/>
              <w:bottom w:val="nil"/>
              <w:right w:val="nil"/>
            </w:tcBorders>
            <w:shd w:val="clear" w:color="auto" w:fill="auto"/>
            <w:noWrap/>
            <w:vAlign w:val="bottom"/>
            <w:hideMark/>
          </w:tcPr>
          <w:p w14:paraId="64837A90" w14:textId="71A05136" w:rsidR="003E053D" w:rsidRPr="00DA11E5" w:rsidDel="00F44F18" w:rsidRDefault="003E053D">
            <w:pPr>
              <w:ind w:left="-360"/>
              <w:jc w:val="both"/>
              <w:rPr>
                <w:del w:id="476" w:author="Juan Luis Machicado Gutierrez" w:date="2021-01-29T18:35:00Z"/>
                <w:lang w:val="es-BO" w:eastAsia="es-BO"/>
              </w:rPr>
              <w:pPrChange w:id="477" w:author="Juan Luis Machicado Gutierrez" w:date="2021-01-29T18:35:00Z">
                <w:pPr/>
              </w:pPrChange>
            </w:pPr>
          </w:p>
        </w:tc>
        <w:tc>
          <w:tcPr>
            <w:tcW w:w="577" w:type="dxa"/>
            <w:tcBorders>
              <w:top w:val="nil"/>
              <w:left w:val="nil"/>
              <w:bottom w:val="nil"/>
              <w:right w:val="nil"/>
            </w:tcBorders>
            <w:shd w:val="clear" w:color="auto" w:fill="auto"/>
            <w:noWrap/>
            <w:vAlign w:val="bottom"/>
            <w:hideMark/>
          </w:tcPr>
          <w:p w14:paraId="2301E252" w14:textId="2E5881E6" w:rsidR="003E053D" w:rsidRPr="00DA11E5" w:rsidDel="00F44F18" w:rsidRDefault="003E053D">
            <w:pPr>
              <w:ind w:left="-360"/>
              <w:jc w:val="both"/>
              <w:rPr>
                <w:del w:id="478" w:author="Juan Luis Machicado Gutierrez" w:date="2021-01-29T18:35:00Z"/>
                <w:lang w:val="es-BO" w:eastAsia="es-BO"/>
              </w:rPr>
              <w:pPrChange w:id="479"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1A542EDF" w14:textId="147C2302" w:rsidR="003E053D" w:rsidRPr="00DA11E5" w:rsidDel="00F44F18" w:rsidRDefault="003E053D">
            <w:pPr>
              <w:ind w:left="-360"/>
              <w:jc w:val="both"/>
              <w:rPr>
                <w:del w:id="480" w:author="Juan Luis Machicado Gutierrez" w:date="2021-01-29T18:35:00Z"/>
                <w:lang w:val="es-BO" w:eastAsia="es-BO"/>
              </w:rPr>
              <w:pPrChange w:id="481" w:author="Juan Luis Machicado Gutierrez" w:date="2021-01-29T18:35:00Z">
                <w:pPr/>
              </w:pPrChange>
            </w:pPr>
          </w:p>
        </w:tc>
        <w:tc>
          <w:tcPr>
            <w:tcW w:w="524" w:type="dxa"/>
            <w:tcBorders>
              <w:top w:val="nil"/>
              <w:left w:val="nil"/>
              <w:bottom w:val="nil"/>
              <w:right w:val="nil"/>
            </w:tcBorders>
            <w:shd w:val="clear" w:color="auto" w:fill="auto"/>
            <w:noWrap/>
            <w:vAlign w:val="bottom"/>
            <w:hideMark/>
          </w:tcPr>
          <w:p w14:paraId="2A96D4A4" w14:textId="7957BE05" w:rsidR="003E053D" w:rsidRPr="00DA11E5" w:rsidDel="00F44F18" w:rsidRDefault="003E053D">
            <w:pPr>
              <w:ind w:left="-360"/>
              <w:jc w:val="both"/>
              <w:rPr>
                <w:del w:id="482" w:author="Juan Luis Machicado Gutierrez" w:date="2021-01-29T18:35:00Z"/>
                <w:lang w:val="es-BO" w:eastAsia="es-BO"/>
              </w:rPr>
              <w:pPrChange w:id="483"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776850D2" w14:textId="3621ABCB" w:rsidR="003E053D" w:rsidRPr="00DA11E5" w:rsidDel="00F44F18" w:rsidRDefault="003E053D">
            <w:pPr>
              <w:ind w:left="-360"/>
              <w:jc w:val="both"/>
              <w:rPr>
                <w:del w:id="484" w:author="Juan Luis Machicado Gutierrez" w:date="2021-01-29T18:35:00Z"/>
                <w:lang w:val="es-BO" w:eastAsia="es-BO"/>
              </w:rPr>
              <w:pPrChange w:id="485" w:author="Juan Luis Machicado Gutierrez" w:date="2021-01-29T18:35:00Z">
                <w:pPr/>
              </w:pPrChange>
            </w:pPr>
          </w:p>
        </w:tc>
        <w:tc>
          <w:tcPr>
            <w:tcW w:w="190" w:type="dxa"/>
            <w:gridSpan w:val="2"/>
            <w:tcBorders>
              <w:top w:val="nil"/>
              <w:left w:val="nil"/>
              <w:bottom w:val="nil"/>
              <w:right w:val="nil"/>
            </w:tcBorders>
            <w:shd w:val="clear" w:color="auto" w:fill="auto"/>
            <w:noWrap/>
            <w:vAlign w:val="bottom"/>
            <w:hideMark/>
          </w:tcPr>
          <w:p w14:paraId="77F17FCC" w14:textId="44C86CD4" w:rsidR="003E053D" w:rsidRPr="00DA11E5" w:rsidDel="00F44F18" w:rsidRDefault="003E053D">
            <w:pPr>
              <w:ind w:left="-360"/>
              <w:jc w:val="both"/>
              <w:rPr>
                <w:del w:id="486" w:author="Juan Luis Machicado Gutierrez" w:date="2021-01-29T18:35:00Z"/>
                <w:lang w:val="es-BO" w:eastAsia="es-BO"/>
              </w:rPr>
              <w:pPrChange w:id="487" w:author="Juan Luis Machicado Gutierrez" w:date="2021-01-29T18:35:00Z">
                <w:pPr/>
              </w:pPrChange>
            </w:pPr>
          </w:p>
        </w:tc>
        <w:tc>
          <w:tcPr>
            <w:tcW w:w="3660" w:type="dxa"/>
            <w:tcBorders>
              <w:top w:val="nil"/>
              <w:left w:val="nil"/>
              <w:bottom w:val="nil"/>
              <w:right w:val="nil"/>
            </w:tcBorders>
            <w:shd w:val="clear" w:color="auto" w:fill="auto"/>
            <w:noWrap/>
            <w:vAlign w:val="bottom"/>
            <w:hideMark/>
          </w:tcPr>
          <w:p w14:paraId="06C0AA87" w14:textId="5803D1F0" w:rsidR="003E053D" w:rsidRPr="00DA11E5" w:rsidDel="00F44F18" w:rsidRDefault="003E053D">
            <w:pPr>
              <w:ind w:left="-360"/>
              <w:jc w:val="both"/>
              <w:rPr>
                <w:del w:id="488" w:author="Juan Luis Machicado Gutierrez" w:date="2021-01-29T18:35:00Z"/>
                <w:lang w:val="es-BO" w:eastAsia="es-BO"/>
              </w:rPr>
              <w:pPrChange w:id="489" w:author="Juan Luis Machicado Gutierrez" w:date="2021-01-29T18:35:00Z">
                <w:pPr/>
              </w:pPrChange>
            </w:pPr>
          </w:p>
        </w:tc>
        <w:tc>
          <w:tcPr>
            <w:tcW w:w="190" w:type="dxa"/>
            <w:tcBorders>
              <w:top w:val="nil"/>
              <w:left w:val="nil"/>
              <w:bottom w:val="nil"/>
              <w:right w:val="nil"/>
            </w:tcBorders>
            <w:shd w:val="clear" w:color="auto" w:fill="auto"/>
            <w:noWrap/>
            <w:vAlign w:val="bottom"/>
            <w:hideMark/>
          </w:tcPr>
          <w:p w14:paraId="285AA26F" w14:textId="2599C49F" w:rsidR="003E053D" w:rsidRPr="00DA11E5" w:rsidDel="00F44F18" w:rsidRDefault="003E053D">
            <w:pPr>
              <w:ind w:left="-360"/>
              <w:jc w:val="both"/>
              <w:rPr>
                <w:del w:id="490" w:author="Juan Luis Machicado Gutierrez" w:date="2021-01-29T18:35:00Z"/>
                <w:lang w:val="es-BO" w:eastAsia="es-BO"/>
              </w:rPr>
              <w:pPrChange w:id="491" w:author="Juan Luis Machicado Gutierrez" w:date="2021-01-29T18:35:00Z">
                <w:pPr/>
              </w:pPrChange>
            </w:pPr>
          </w:p>
        </w:tc>
      </w:tr>
      <w:tr w:rsidR="003E053D" w:rsidRPr="00265194" w:rsidDel="00F44F18" w14:paraId="476EB014" w14:textId="651F8FEE" w:rsidTr="00BF4A4B">
        <w:trPr>
          <w:trHeight w:val="113"/>
          <w:del w:id="492" w:author="Juan Luis Machicado Gutierrez" w:date="2021-01-29T18:35:00Z"/>
        </w:trPr>
        <w:tc>
          <w:tcPr>
            <w:tcW w:w="9855" w:type="dxa"/>
            <w:gridSpan w:val="20"/>
            <w:tcBorders>
              <w:top w:val="single" w:sz="12" w:space="0" w:color="000000"/>
              <w:left w:val="single" w:sz="12" w:space="0" w:color="000000"/>
              <w:bottom w:val="single" w:sz="8" w:space="0" w:color="000000"/>
              <w:right w:val="single" w:sz="12" w:space="0" w:color="000000"/>
            </w:tcBorders>
            <w:shd w:val="clear" w:color="000000" w:fill="000000"/>
            <w:noWrap/>
            <w:vAlign w:val="center"/>
            <w:hideMark/>
          </w:tcPr>
          <w:p w14:paraId="49E092DB" w14:textId="5719B4C5" w:rsidR="003E053D" w:rsidRPr="00DA11E5" w:rsidDel="00F44F18" w:rsidRDefault="003E053D">
            <w:pPr>
              <w:ind w:left="-360"/>
              <w:jc w:val="both"/>
              <w:rPr>
                <w:del w:id="493" w:author="Juan Luis Machicado Gutierrez" w:date="2021-01-29T18:35:00Z"/>
                <w:rFonts w:ascii="Arial" w:hAnsi="Arial" w:cs="Arial"/>
                <w:b/>
                <w:bCs/>
                <w:color w:val="FFFFFF"/>
                <w:lang w:val="es-BO" w:eastAsia="es-BO"/>
              </w:rPr>
              <w:pPrChange w:id="494" w:author="Juan Luis Machicado Gutierrez" w:date="2021-01-29T18:35:00Z">
                <w:pPr>
                  <w:jc w:val="center"/>
                </w:pPr>
              </w:pPrChange>
            </w:pPr>
            <w:bookmarkStart w:id="495" w:name="RANGE!C3"/>
            <w:del w:id="496" w:author="Juan Luis Machicado Gutierrez" w:date="2021-01-29T18:35:00Z">
              <w:r w:rsidRPr="00DA11E5" w:rsidDel="00F44F18">
                <w:rPr>
                  <w:rFonts w:ascii="Arial" w:hAnsi="Arial" w:cs="Arial"/>
                  <w:b/>
                  <w:bCs/>
                  <w:color w:val="FFFFFF"/>
                  <w:lang w:val="es-BO" w:eastAsia="es-BO"/>
                </w:rPr>
                <w:delText>CRONOGRAMA</w:delText>
              </w:r>
              <w:r w:rsidRPr="00DA11E5" w:rsidDel="00F44F18">
                <w:rPr>
                  <w:rFonts w:ascii="Arial" w:hAnsi="Arial" w:cs="Arial"/>
                  <w:b/>
                  <w:bCs/>
                  <w:color w:val="000000"/>
                  <w:lang w:val="es-BO" w:eastAsia="es-BO"/>
                </w:rPr>
                <w:delText xml:space="preserve"> </w:delText>
              </w:r>
              <w:r w:rsidRPr="00DA11E5" w:rsidDel="00F44F18">
                <w:rPr>
                  <w:rFonts w:ascii="Arial" w:hAnsi="Arial" w:cs="Arial"/>
                  <w:b/>
                  <w:bCs/>
                  <w:color w:val="FFFFFF"/>
                  <w:lang w:val="es-BO" w:eastAsia="es-BO"/>
                </w:rPr>
                <w:delText>DE PLAZOS</w:delText>
              </w:r>
              <w:bookmarkEnd w:id="495"/>
            </w:del>
          </w:p>
        </w:tc>
      </w:tr>
      <w:tr w:rsidR="003E053D" w:rsidRPr="00265194" w:rsidDel="00F44F18" w14:paraId="673FE9B8" w14:textId="12F55349" w:rsidTr="00BF4A4B">
        <w:trPr>
          <w:trHeight w:val="113"/>
          <w:del w:id="497" w:author="Juan Luis Machicado Gutierrez" w:date="2021-01-29T18:35:00Z"/>
        </w:trPr>
        <w:tc>
          <w:tcPr>
            <w:tcW w:w="9855" w:type="dxa"/>
            <w:gridSpan w:val="20"/>
            <w:tcBorders>
              <w:top w:val="single" w:sz="8" w:space="0" w:color="000000"/>
              <w:left w:val="single" w:sz="12" w:space="0" w:color="000000"/>
              <w:bottom w:val="single" w:sz="12" w:space="0" w:color="000000"/>
              <w:right w:val="single" w:sz="12" w:space="0" w:color="000000"/>
            </w:tcBorders>
            <w:shd w:val="clear" w:color="auto" w:fill="auto"/>
            <w:noWrap/>
            <w:vAlign w:val="center"/>
            <w:hideMark/>
          </w:tcPr>
          <w:p w14:paraId="7C65C4E8" w14:textId="06E17940" w:rsidR="003E053D" w:rsidRPr="00DA11E5" w:rsidDel="00F44F18" w:rsidRDefault="003E053D">
            <w:pPr>
              <w:ind w:left="-360"/>
              <w:jc w:val="both"/>
              <w:rPr>
                <w:del w:id="498" w:author="Juan Luis Machicado Gutierrez" w:date="2021-01-29T18:35:00Z"/>
                <w:rFonts w:ascii="Arial" w:hAnsi="Arial" w:cs="Arial"/>
                <w:color w:val="000000"/>
                <w:lang w:val="es-BO" w:eastAsia="es-BO"/>
              </w:rPr>
              <w:pPrChange w:id="499" w:author="Juan Luis Machicado Gutierrez" w:date="2021-01-29T18:35:00Z">
                <w:pPr/>
              </w:pPrChange>
            </w:pPr>
            <w:del w:id="500" w:author="Juan Luis Machicado Gutierrez" w:date="2021-01-29T18:35:00Z">
              <w:r w:rsidRPr="00DA11E5" w:rsidDel="00F44F18">
                <w:rPr>
                  <w:rFonts w:ascii="Arial" w:hAnsi="Arial" w:cs="Arial"/>
                  <w:color w:val="000000"/>
                  <w:lang w:val="es-BO" w:eastAsia="es-BO"/>
                </w:rPr>
                <w:delText> </w:delText>
              </w:r>
            </w:del>
          </w:p>
        </w:tc>
      </w:tr>
      <w:tr w:rsidR="003E053D" w:rsidRPr="00265194" w:rsidDel="00F44F18" w14:paraId="15DC7584" w14:textId="69DC8F27" w:rsidTr="00BF4A4B">
        <w:trPr>
          <w:trHeight w:val="113"/>
          <w:del w:id="501" w:author="Juan Luis Machicado Gutierrez" w:date="2021-01-29T18:35:00Z"/>
        </w:trPr>
        <w:tc>
          <w:tcPr>
            <w:tcW w:w="9855" w:type="dxa"/>
            <w:gridSpan w:val="20"/>
            <w:tcBorders>
              <w:top w:val="single" w:sz="12" w:space="0" w:color="000000"/>
              <w:left w:val="single" w:sz="12" w:space="0" w:color="000000"/>
              <w:bottom w:val="single" w:sz="12" w:space="0" w:color="000000"/>
              <w:right w:val="single" w:sz="12" w:space="0" w:color="000000"/>
            </w:tcBorders>
            <w:shd w:val="clear" w:color="BFBFBF" w:fill="BFBFBF"/>
            <w:noWrap/>
            <w:vAlign w:val="center"/>
            <w:hideMark/>
          </w:tcPr>
          <w:p w14:paraId="19F63859" w14:textId="63FFDD60" w:rsidR="003E053D" w:rsidRPr="00DA11E5" w:rsidDel="00F44F18" w:rsidRDefault="003E053D">
            <w:pPr>
              <w:ind w:left="-360"/>
              <w:jc w:val="both"/>
              <w:rPr>
                <w:del w:id="502" w:author="Juan Luis Machicado Gutierrez" w:date="2021-01-29T18:35:00Z"/>
                <w:rFonts w:ascii="Arial" w:hAnsi="Arial" w:cs="Arial"/>
                <w:b/>
                <w:bCs/>
                <w:color w:val="000000"/>
                <w:lang w:val="es-BO" w:eastAsia="es-BO"/>
              </w:rPr>
              <w:pPrChange w:id="503" w:author="Juan Luis Machicado Gutierrez" w:date="2021-01-29T18:35:00Z">
                <w:pPr/>
              </w:pPrChange>
            </w:pPr>
            <w:del w:id="504" w:author="Juan Luis Machicado Gutierrez" w:date="2021-01-29T18:35:00Z">
              <w:r w:rsidRPr="00DA11E5" w:rsidDel="00F44F18">
                <w:rPr>
                  <w:rFonts w:ascii="Arial" w:hAnsi="Arial" w:cs="Arial"/>
                  <w:b/>
                  <w:bCs/>
                  <w:color w:val="000000"/>
                  <w:lang w:val="es-BO" w:eastAsia="es-BO"/>
                </w:rPr>
                <w:delText>El cronograma de plazos previsto para el proceso de contratación, es el siguiente:</w:delText>
              </w:r>
            </w:del>
          </w:p>
        </w:tc>
      </w:tr>
      <w:tr w:rsidR="003E053D" w:rsidRPr="00265194" w:rsidDel="00F44F18" w14:paraId="5CF75909" w14:textId="4C6D11A2" w:rsidTr="00BF4A4B">
        <w:trPr>
          <w:trHeight w:val="224"/>
          <w:del w:id="505" w:author="Juan Luis Machicado Gutierrez" w:date="2021-01-29T18:35:00Z"/>
        </w:trPr>
        <w:tc>
          <w:tcPr>
            <w:tcW w:w="1986" w:type="dxa"/>
            <w:gridSpan w:val="3"/>
            <w:tcBorders>
              <w:top w:val="single" w:sz="12" w:space="0" w:color="000000"/>
              <w:left w:val="single" w:sz="12" w:space="0" w:color="000000"/>
              <w:bottom w:val="nil"/>
              <w:right w:val="single" w:sz="12" w:space="0" w:color="000000"/>
            </w:tcBorders>
            <w:shd w:val="clear" w:color="D9D9D9" w:fill="D9D9D9"/>
            <w:noWrap/>
            <w:vAlign w:val="center"/>
            <w:hideMark/>
          </w:tcPr>
          <w:p w14:paraId="459511DC" w14:textId="4D6CBEDB" w:rsidR="003E053D" w:rsidRPr="00DA11E5" w:rsidDel="00F44F18" w:rsidRDefault="003E053D">
            <w:pPr>
              <w:ind w:left="-360"/>
              <w:jc w:val="both"/>
              <w:rPr>
                <w:del w:id="506" w:author="Juan Luis Machicado Gutierrez" w:date="2021-01-29T18:35:00Z"/>
                <w:rFonts w:ascii="Arial" w:hAnsi="Arial" w:cs="Arial"/>
                <w:b/>
                <w:bCs/>
                <w:color w:val="000000"/>
                <w:lang w:val="es-BO" w:eastAsia="es-BO"/>
              </w:rPr>
              <w:pPrChange w:id="507" w:author="Juan Luis Machicado Gutierrez" w:date="2021-01-29T18:35:00Z">
                <w:pPr>
                  <w:jc w:val="center"/>
                </w:pPr>
              </w:pPrChange>
            </w:pPr>
            <w:del w:id="508" w:author="Juan Luis Machicado Gutierrez" w:date="2021-01-29T18:35:00Z">
              <w:r w:rsidRPr="00DA11E5" w:rsidDel="00F44F18">
                <w:rPr>
                  <w:rFonts w:ascii="Arial" w:hAnsi="Arial" w:cs="Arial"/>
                  <w:b/>
                  <w:bCs/>
                  <w:color w:val="000000"/>
                  <w:lang w:val="es-BO" w:eastAsia="es-BO"/>
                </w:rPr>
                <w:delText>ACTIVIDAD</w:delText>
              </w:r>
            </w:del>
          </w:p>
        </w:tc>
        <w:tc>
          <w:tcPr>
            <w:tcW w:w="2209" w:type="dxa"/>
            <w:gridSpan w:val="8"/>
            <w:tcBorders>
              <w:top w:val="single" w:sz="12" w:space="0" w:color="000000"/>
              <w:left w:val="nil"/>
              <w:bottom w:val="nil"/>
              <w:right w:val="single" w:sz="12" w:space="0" w:color="000000"/>
            </w:tcBorders>
            <w:shd w:val="clear" w:color="D9D9D9" w:fill="D9D9D9"/>
            <w:vAlign w:val="center"/>
            <w:hideMark/>
          </w:tcPr>
          <w:p w14:paraId="02DAF4A6" w14:textId="5FE2C2C8" w:rsidR="003E053D" w:rsidRPr="00DA11E5" w:rsidDel="00F44F18" w:rsidRDefault="003E053D">
            <w:pPr>
              <w:ind w:left="-360"/>
              <w:jc w:val="both"/>
              <w:rPr>
                <w:del w:id="509" w:author="Juan Luis Machicado Gutierrez" w:date="2021-01-29T18:35:00Z"/>
                <w:rFonts w:ascii="Arial" w:hAnsi="Arial" w:cs="Arial"/>
                <w:b/>
                <w:bCs/>
                <w:color w:val="000000"/>
                <w:lang w:val="es-BO" w:eastAsia="es-BO"/>
              </w:rPr>
              <w:pPrChange w:id="510" w:author="Juan Luis Machicado Gutierrez" w:date="2021-01-29T18:35:00Z">
                <w:pPr>
                  <w:jc w:val="center"/>
                </w:pPr>
              </w:pPrChange>
            </w:pPr>
            <w:del w:id="511" w:author="Juan Luis Machicado Gutierrez" w:date="2021-01-29T18:35:00Z">
              <w:r w:rsidRPr="00DA11E5" w:rsidDel="00F44F18">
                <w:rPr>
                  <w:rFonts w:ascii="Arial" w:hAnsi="Arial" w:cs="Arial"/>
                  <w:b/>
                  <w:bCs/>
                  <w:color w:val="000000"/>
                  <w:lang w:val="es-BO" w:eastAsia="es-BO"/>
                </w:rPr>
                <w:delText>FECHA</w:delText>
              </w:r>
            </w:del>
          </w:p>
        </w:tc>
        <w:tc>
          <w:tcPr>
            <w:tcW w:w="1715" w:type="dxa"/>
            <w:gridSpan w:val="6"/>
            <w:tcBorders>
              <w:top w:val="single" w:sz="12" w:space="0" w:color="000000"/>
              <w:left w:val="nil"/>
              <w:bottom w:val="nil"/>
              <w:right w:val="single" w:sz="12" w:space="0" w:color="000000"/>
            </w:tcBorders>
            <w:shd w:val="clear" w:color="D9D9D9" w:fill="D9D9D9"/>
            <w:vAlign w:val="center"/>
            <w:hideMark/>
          </w:tcPr>
          <w:p w14:paraId="24E841F9" w14:textId="195749BA" w:rsidR="003E053D" w:rsidRPr="00DA11E5" w:rsidDel="00F44F18" w:rsidRDefault="003E053D">
            <w:pPr>
              <w:ind w:left="-360"/>
              <w:jc w:val="both"/>
              <w:rPr>
                <w:del w:id="512" w:author="Juan Luis Machicado Gutierrez" w:date="2021-01-29T18:35:00Z"/>
                <w:b/>
                <w:bCs/>
                <w:color w:val="000000"/>
                <w:lang w:val="es-BO" w:eastAsia="es-BO"/>
              </w:rPr>
              <w:pPrChange w:id="513" w:author="Juan Luis Machicado Gutierrez" w:date="2021-01-29T18:35:00Z">
                <w:pPr>
                  <w:jc w:val="center"/>
                </w:pPr>
              </w:pPrChange>
            </w:pPr>
            <w:del w:id="514" w:author="Juan Luis Machicado Gutierrez" w:date="2021-01-29T18:35:00Z">
              <w:r w:rsidRPr="00DA11E5" w:rsidDel="00F44F18">
                <w:rPr>
                  <w:b/>
                  <w:bCs/>
                  <w:color w:val="000000"/>
                  <w:lang w:val="es-BO" w:eastAsia="es-BO"/>
                </w:rPr>
                <w:delText>HORA</w:delText>
              </w:r>
            </w:del>
          </w:p>
        </w:tc>
        <w:tc>
          <w:tcPr>
            <w:tcW w:w="3945" w:type="dxa"/>
            <w:gridSpan w:val="3"/>
            <w:tcBorders>
              <w:top w:val="single" w:sz="12" w:space="0" w:color="000000"/>
              <w:left w:val="nil"/>
              <w:bottom w:val="nil"/>
              <w:right w:val="single" w:sz="12" w:space="0" w:color="000000"/>
            </w:tcBorders>
            <w:shd w:val="clear" w:color="D9D9D9" w:fill="D9D9D9"/>
            <w:vAlign w:val="center"/>
            <w:hideMark/>
          </w:tcPr>
          <w:p w14:paraId="7D37B3BD" w14:textId="44B41A98" w:rsidR="003E053D" w:rsidRPr="00DA11E5" w:rsidDel="00F44F18" w:rsidRDefault="003E053D">
            <w:pPr>
              <w:ind w:left="-360"/>
              <w:jc w:val="both"/>
              <w:rPr>
                <w:del w:id="515" w:author="Juan Luis Machicado Gutierrez" w:date="2021-01-29T18:35:00Z"/>
                <w:b/>
                <w:bCs/>
                <w:color w:val="000000"/>
                <w:lang w:val="es-BO" w:eastAsia="es-BO"/>
              </w:rPr>
              <w:pPrChange w:id="516" w:author="Juan Luis Machicado Gutierrez" w:date="2021-01-29T18:35:00Z">
                <w:pPr>
                  <w:jc w:val="center"/>
                </w:pPr>
              </w:pPrChange>
            </w:pPr>
            <w:del w:id="517" w:author="Juan Luis Machicado Gutierrez" w:date="2021-01-29T18:35:00Z">
              <w:r w:rsidRPr="00DA11E5" w:rsidDel="00F44F18">
                <w:rPr>
                  <w:b/>
                  <w:bCs/>
                  <w:color w:val="000000"/>
                  <w:lang w:val="es-BO" w:eastAsia="es-BO"/>
                </w:rPr>
                <w:delText>LUGAR Y DIRECCIÓN</w:delText>
              </w:r>
            </w:del>
          </w:p>
        </w:tc>
      </w:tr>
      <w:tr w:rsidR="003E053D" w:rsidRPr="00265194" w:rsidDel="00F44F18" w14:paraId="3F3F4117" w14:textId="6DCC2C85" w:rsidTr="00BF4A4B">
        <w:trPr>
          <w:trHeight w:val="230"/>
          <w:del w:id="518" w:author="Juan Luis Machicado Gutierrez" w:date="2021-01-29T18:35:00Z"/>
        </w:trPr>
        <w:tc>
          <w:tcPr>
            <w:tcW w:w="67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81FA662" w14:textId="35E55F0B" w:rsidR="003E053D" w:rsidRPr="00DA11E5" w:rsidDel="00F44F18" w:rsidRDefault="003E053D">
            <w:pPr>
              <w:ind w:left="-360"/>
              <w:jc w:val="both"/>
              <w:rPr>
                <w:del w:id="519" w:author="Juan Luis Machicado Gutierrez" w:date="2021-01-29T18:35:00Z"/>
                <w:rFonts w:ascii="Arial" w:hAnsi="Arial" w:cs="Arial"/>
                <w:color w:val="000000"/>
                <w:lang w:val="es-BO" w:eastAsia="es-BO"/>
              </w:rPr>
              <w:pPrChange w:id="520" w:author="Juan Luis Machicado Gutierrez" w:date="2021-01-29T18:35:00Z">
                <w:pPr>
                  <w:jc w:val="center"/>
                </w:pPr>
              </w:pPrChange>
            </w:pPr>
            <w:del w:id="521" w:author="Juan Luis Machicado Gutierrez" w:date="2021-01-29T18:35:00Z">
              <w:r w:rsidRPr="00DA11E5" w:rsidDel="00F44F18">
                <w:rPr>
                  <w:rFonts w:ascii="Arial" w:hAnsi="Arial" w:cs="Arial"/>
                  <w:color w:val="000000"/>
                  <w:lang w:val="es-BO" w:eastAsia="es-BO"/>
                </w:rPr>
                <w:delText>1.</w:delText>
              </w:r>
              <w:r w:rsidRPr="00DA11E5" w:rsidDel="00F44F18">
                <w:rPr>
                  <w:color w:val="000000"/>
                  <w:sz w:val="14"/>
                  <w:szCs w:val="14"/>
                  <w:lang w:val="es-BO" w:eastAsia="es-BO"/>
                </w:rPr>
                <w:delText xml:space="preserve">         </w:delText>
              </w:r>
              <w:r w:rsidRPr="00DA11E5" w:rsidDel="00F44F18">
                <w:rPr>
                  <w:rFonts w:ascii="Arial" w:hAnsi="Arial" w:cs="Arial"/>
                  <w:color w:val="000000"/>
                  <w:lang w:val="es-BO" w:eastAsia="es-BO"/>
                </w:rPr>
                <w:delText> </w:delText>
              </w:r>
            </w:del>
          </w:p>
        </w:tc>
        <w:tc>
          <w:tcPr>
            <w:tcW w:w="13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3EB799" w14:textId="3B7BEAEF" w:rsidR="003E053D" w:rsidRPr="00DA11E5" w:rsidDel="00F44F18" w:rsidRDefault="003E053D">
            <w:pPr>
              <w:ind w:left="-360"/>
              <w:jc w:val="both"/>
              <w:rPr>
                <w:del w:id="522" w:author="Juan Luis Machicado Gutierrez" w:date="2021-01-29T18:35:00Z"/>
                <w:rFonts w:ascii="Arial" w:hAnsi="Arial" w:cs="Arial"/>
                <w:color w:val="000000"/>
                <w:lang w:val="es-BO" w:eastAsia="es-BO"/>
              </w:rPr>
              <w:pPrChange w:id="523" w:author="Juan Luis Machicado Gutierrez" w:date="2021-01-29T18:35:00Z">
                <w:pPr>
                  <w:jc w:val="center"/>
                </w:pPr>
              </w:pPrChange>
            </w:pPr>
            <w:del w:id="524" w:author="Juan Luis Machicado Gutierrez" w:date="2021-01-29T18:35:00Z">
              <w:r w:rsidRPr="00DA11E5" w:rsidDel="00F44F18">
                <w:rPr>
                  <w:rFonts w:ascii="Arial" w:hAnsi="Arial" w:cs="Arial"/>
                  <w:color w:val="000000"/>
                  <w:lang w:val="es-BO" w:eastAsia="es-BO"/>
                </w:rPr>
                <w:delText>Fecha de publicación en la página web</w:delText>
              </w:r>
            </w:del>
          </w:p>
        </w:tc>
        <w:tc>
          <w:tcPr>
            <w:tcW w:w="190"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2E1632B0" w14:textId="1BF0A6AC" w:rsidR="003E053D" w:rsidRPr="00DA11E5" w:rsidDel="00F44F18" w:rsidRDefault="003E053D">
            <w:pPr>
              <w:ind w:left="-360"/>
              <w:jc w:val="both"/>
              <w:rPr>
                <w:del w:id="525" w:author="Juan Luis Machicado Gutierrez" w:date="2021-01-29T18:35:00Z"/>
                <w:color w:val="000000"/>
                <w:lang w:val="es-BO" w:eastAsia="es-BO"/>
              </w:rPr>
              <w:pPrChange w:id="526" w:author="Juan Luis Machicado Gutierrez" w:date="2021-01-29T18:35:00Z">
                <w:pPr>
                  <w:jc w:val="center"/>
                </w:pPr>
              </w:pPrChange>
            </w:pPr>
            <w:del w:id="527" w:author="Juan Luis Machicado Gutierrez" w:date="2021-01-29T18:35:00Z">
              <w:r w:rsidRPr="00DA11E5" w:rsidDel="00F44F18">
                <w:rPr>
                  <w:color w:val="000000"/>
                  <w:lang w:val="es-BO" w:eastAsia="es-BO"/>
                </w:rPr>
                <w:delText> </w:delText>
              </w:r>
            </w:del>
          </w:p>
        </w:tc>
        <w:tc>
          <w:tcPr>
            <w:tcW w:w="446" w:type="dxa"/>
            <w:vMerge w:val="restart"/>
            <w:tcBorders>
              <w:top w:val="single" w:sz="8" w:space="0" w:color="000000"/>
              <w:left w:val="nil"/>
              <w:bottom w:val="nil"/>
              <w:right w:val="nil"/>
            </w:tcBorders>
            <w:shd w:val="clear" w:color="auto" w:fill="auto"/>
            <w:vAlign w:val="center"/>
            <w:hideMark/>
          </w:tcPr>
          <w:p w14:paraId="24A35611" w14:textId="7A36D1C6" w:rsidR="003E053D" w:rsidRPr="00DA11E5" w:rsidDel="00F44F18" w:rsidRDefault="003E053D">
            <w:pPr>
              <w:ind w:left="-360"/>
              <w:jc w:val="both"/>
              <w:rPr>
                <w:del w:id="528" w:author="Juan Luis Machicado Gutierrez" w:date="2021-01-29T18:35:00Z"/>
                <w:i/>
                <w:iCs/>
                <w:color w:val="000000"/>
                <w:lang w:val="es-BO" w:eastAsia="es-BO"/>
              </w:rPr>
              <w:pPrChange w:id="529" w:author="Juan Luis Machicado Gutierrez" w:date="2021-01-29T18:35:00Z">
                <w:pPr>
                  <w:jc w:val="center"/>
                </w:pPr>
              </w:pPrChange>
            </w:pPr>
            <w:del w:id="530" w:author="Juan Luis Machicado Gutierrez" w:date="2021-01-29T18:35:00Z">
              <w:r w:rsidRPr="00DA11E5" w:rsidDel="00F44F18">
                <w:rPr>
                  <w:i/>
                  <w:iCs/>
                  <w:color w:val="000000"/>
                  <w:lang w:val="es-BO" w:eastAsia="es-BO"/>
                </w:rPr>
                <w:delText>Día</w:delText>
              </w:r>
            </w:del>
          </w:p>
        </w:tc>
        <w:tc>
          <w:tcPr>
            <w:tcW w:w="190" w:type="dxa"/>
            <w:vMerge w:val="restart"/>
            <w:tcBorders>
              <w:top w:val="single" w:sz="8" w:space="0" w:color="000000"/>
              <w:left w:val="nil"/>
              <w:bottom w:val="single" w:sz="8" w:space="0" w:color="000000"/>
              <w:right w:val="nil"/>
            </w:tcBorders>
            <w:shd w:val="clear" w:color="auto" w:fill="auto"/>
            <w:vAlign w:val="center"/>
            <w:hideMark/>
          </w:tcPr>
          <w:p w14:paraId="292992A2" w14:textId="241A8919" w:rsidR="003E053D" w:rsidRPr="00DA11E5" w:rsidDel="00F44F18" w:rsidRDefault="003E053D">
            <w:pPr>
              <w:ind w:left="-360"/>
              <w:jc w:val="both"/>
              <w:rPr>
                <w:del w:id="531" w:author="Juan Luis Machicado Gutierrez" w:date="2021-01-29T18:35:00Z"/>
                <w:i/>
                <w:iCs/>
                <w:color w:val="000000"/>
                <w:lang w:val="es-BO" w:eastAsia="es-BO"/>
              </w:rPr>
              <w:pPrChange w:id="532" w:author="Juan Luis Machicado Gutierrez" w:date="2021-01-29T18:35:00Z">
                <w:pPr>
                  <w:jc w:val="center"/>
                </w:pPr>
              </w:pPrChange>
            </w:pPr>
            <w:del w:id="533" w:author="Juan Luis Machicado Gutierrez" w:date="2021-01-29T18:35:00Z">
              <w:r w:rsidRPr="00DA11E5" w:rsidDel="00F44F18">
                <w:rPr>
                  <w:i/>
                  <w:iCs/>
                  <w:color w:val="000000"/>
                  <w:lang w:val="es-BO" w:eastAsia="es-BO"/>
                </w:rPr>
                <w:delText> </w:delText>
              </w:r>
            </w:del>
          </w:p>
        </w:tc>
        <w:tc>
          <w:tcPr>
            <w:tcW w:w="482" w:type="dxa"/>
            <w:vMerge w:val="restart"/>
            <w:tcBorders>
              <w:top w:val="single" w:sz="8" w:space="0" w:color="000000"/>
              <w:left w:val="nil"/>
              <w:bottom w:val="nil"/>
              <w:right w:val="nil"/>
            </w:tcBorders>
            <w:shd w:val="clear" w:color="auto" w:fill="auto"/>
            <w:vAlign w:val="center"/>
            <w:hideMark/>
          </w:tcPr>
          <w:p w14:paraId="3AEB1D21" w14:textId="290A5AC7" w:rsidR="003E053D" w:rsidRPr="00DA11E5" w:rsidDel="00F44F18" w:rsidRDefault="003E053D">
            <w:pPr>
              <w:ind w:left="-360"/>
              <w:jc w:val="both"/>
              <w:rPr>
                <w:del w:id="534" w:author="Juan Luis Machicado Gutierrez" w:date="2021-01-29T18:35:00Z"/>
                <w:i/>
                <w:iCs/>
                <w:color w:val="000000"/>
                <w:lang w:val="es-BO" w:eastAsia="es-BO"/>
              </w:rPr>
              <w:pPrChange w:id="535" w:author="Juan Luis Machicado Gutierrez" w:date="2021-01-29T18:35:00Z">
                <w:pPr>
                  <w:jc w:val="center"/>
                </w:pPr>
              </w:pPrChange>
            </w:pPr>
            <w:del w:id="536" w:author="Juan Luis Machicado Gutierrez" w:date="2021-01-29T18:35:00Z">
              <w:r w:rsidRPr="00DA11E5" w:rsidDel="00F44F18">
                <w:rPr>
                  <w:i/>
                  <w:iCs/>
                  <w:color w:val="000000"/>
                  <w:lang w:val="es-BO" w:eastAsia="es-BO"/>
                </w:rPr>
                <w:delText>Mes</w:delText>
              </w:r>
            </w:del>
          </w:p>
        </w:tc>
        <w:tc>
          <w:tcPr>
            <w:tcW w:w="190" w:type="dxa"/>
            <w:vMerge w:val="restart"/>
            <w:tcBorders>
              <w:top w:val="single" w:sz="8" w:space="0" w:color="000000"/>
              <w:left w:val="nil"/>
              <w:bottom w:val="single" w:sz="8" w:space="0" w:color="000000"/>
              <w:right w:val="nil"/>
            </w:tcBorders>
            <w:shd w:val="clear" w:color="auto" w:fill="auto"/>
            <w:vAlign w:val="center"/>
            <w:hideMark/>
          </w:tcPr>
          <w:p w14:paraId="68C95161" w14:textId="0D493DD7" w:rsidR="003E053D" w:rsidRPr="00DA11E5" w:rsidDel="00F44F18" w:rsidRDefault="003E053D">
            <w:pPr>
              <w:ind w:left="-360"/>
              <w:jc w:val="both"/>
              <w:rPr>
                <w:del w:id="537" w:author="Juan Luis Machicado Gutierrez" w:date="2021-01-29T18:35:00Z"/>
                <w:i/>
                <w:iCs/>
                <w:color w:val="000000"/>
                <w:lang w:val="es-BO" w:eastAsia="es-BO"/>
              </w:rPr>
              <w:pPrChange w:id="538" w:author="Juan Luis Machicado Gutierrez" w:date="2021-01-29T18:35:00Z">
                <w:pPr>
                  <w:jc w:val="center"/>
                </w:pPr>
              </w:pPrChange>
            </w:pPr>
            <w:del w:id="539" w:author="Juan Luis Machicado Gutierrez" w:date="2021-01-29T18:35:00Z">
              <w:r w:rsidRPr="00DA11E5" w:rsidDel="00F44F18">
                <w:rPr>
                  <w:i/>
                  <w:iCs/>
                  <w:color w:val="000000"/>
                  <w:lang w:val="es-BO" w:eastAsia="es-BO"/>
                </w:rPr>
                <w:delText> </w:delText>
              </w:r>
            </w:del>
          </w:p>
        </w:tc>
        <w:tc>
          <w:tcPr>
            <w:tcW w:w="470" w:type="dxa"/>
            <w:vMerge w:val="restart"/>
            <w:tcBorders>
              <w:top w:val="single" w:sz="8" w:space="0" w:color="000000"/>
              <w:left w:val="nil"/>
              <w:bottom w:val="nil"/>
              <w:right w:val="nil"/>
            </w:tcBorders>
            <w:shd w:val="clear" w:color="auto" w:fill="auto"/>
            <w:vAlign w:val="center"/>
            <w:hideMark/>
          </w:tcPr>
          <w:p w14:paraId="0E43E0A4" w14:textId="4DD627C3" w:rsidR="003E053D" w:rsidRPr="00DA11E5" w:rsidDel="00F44F18" w:rsidRDefault="003E053D">
            <w:pPr>
              <w:ind w:left="-360"/>
              <w:jc w:val="both"/>
              <w:rPr>
                <w:del w:id="540" w:author="Juan Luis Machicado Gutierrez" w:date="2021-01-29T18:35:00Z"/>
                <w:i/>
                <w:iCs/>
                <w:color w:val="000000"/>
                <w:lang w:val="es-BO" w:eastAsia="es-BO"/>
              </w:rPr>
              <w:pPrChange w:id="541" w:author="Juan Luis Machicado Gutierrez" w:date="2021-01-29T18:35:00Z">
                <w:pPr>
                  <w:jc w:val="center"/>
                </w:pPr>
              </w:pPrChange>
            </w:pPr>
            <w:del w:id="542" w:author="Juan Luis Machicado Gutierrez" w:date="2021-01-29T18:35:00Z">
              <w:r w:rsidRPr="00DA11E5" w:rsidDel="00F44F18">
                <w:rPr>
                  <w:i/>
                  <w:iCs/>
                  <w:color w:val="000000"/>
                  <w:lang w:val="es-BO" w:eastAsia="es-BO"/>
                </w:rPr>
                <w:delText>Año</w:delText>
              </w:r>
            </w:del>
          </w:p>
        </w:tc>
        <w:tc>
          <w:tcPr>
            <w:tcW w:w="190" w:type="dxa"/>
            <w:vMerge w:val="restart"/>
            <w:tcBorders>
              <w:top w:val="single" w:sz="8" w:space="0" w:color="000000"/>
              <w:left w:val="nil"/>
              <w:bottom w:val="single" w:sz="8" w:space="0" w:color="000000"/>
              <w:right w:val="single" w:sz="8" w:space="0" w:color="000000"/>
            </w:tcBorders>
            <w:shd w:val="clear" w:color="auto" w:fill="auto"/>
            <w:vAlign w:val="center"/>
            <w:hideMark/>
          </w:tcPr>
          <w:p w14:paraId="5D0DA45B" w14:textId="2BC048B2" w:rsidR="003E053D" w:rsidRPr="00DA11E5" w:rsidDel="00F44F18" w:rsidRDefault="003E053D">
            <w:pPr>
              <w:ind w:left="-360"/>
              <w:jc w:val="both"/>
              <w:rPr>
                <w:del w:id="543" w:author="Juan Luis Machicado Gutierrez" w:date="2021-01-29T18:35:00Z"/>
                <w:i/>
                <w:iCs/>
                <w:color w:val="000000"/>
                <w:lang w:val="es-BO" w:eastAsia="es-BO"/>
              </w:rPr>
              <w:pPrChange w:id="544" w:author="Juan Luis Machicado Gutierrez" w:date="2021-01-29T18:35:00Z">
                <w:pPr>
                  <w:jc w:val="center"/>
                </w:pPr>
              </w:pPrChange>
            </w:pPr>
            <w:del w:id="545" w:author="Juan Luis Machicado Gutierrez" w:date="2021-01-29T18:35:00Z">
              <w:r w:rsidRPr="00DA11E5" w:rsidDel="00F44F18">
                <w:rPr>
                  <w:i/>
                  <w:iCs/>
                  <w:color w:val="000000"/>
                  <w:lang w:val="es-BO" w:eastAsia="es-BO"/>
                </w:rPr>
                <w:delText> </w:delText>
              </w:r>
            </w:del>
          </w:p>
        </w:tc>
        <w:tc>
          <w:tcPr>
            <w:tcW w:w="190" w:type="dxa"/>
            <w:gridSpan w:val="2"/>
            <w:vMerge w:val="restart"/>
            <w:tcBorders>
              <w:top w:val="single" w:sz="8" w:space="0" w:color="000000"/>
              <w:left w:val="single" w:sz="8" w:space="0" w:color="000000"/>
              <w:bottom w:val="nil"/>
              <w:right w:val="nil"/>
            </w:tcBorders>
            <w:shd w:val="clear" w:color="auto" w:fill="auto"/>
            <w:vAlign w:val="center"/>
            <w:hideMark/>
          </w:tcPr>
          <w:p w14:paraId="6F671A69" w14:textId="0AB19AE0" w:rsidR="003E053D" w:rsidRPr="00DA11E5" w:rsidDel="00F44F18" w:rsidRDefault="003E053D">
            <w:pPr>
              <w:ind w:left="-360"/>
              <w:jc w:val="both"/>
              <w:rPr>
                <w:del w:id="546" w:author="Juan Luis Machicado Gutierrez" w:date="2021-01-29T18:35:00Z"/>
                <w:i/>
                <w:iCs/>
                <w:color w:val="000000"/>
                <w:lang w:val="es-BO" w:eastAsia="es-BO"/>
              </w:rPr>
              <w:pPrChange w:id="547" w:author="Juan Luis Machicado Gutierrez" w:date="2021-01-29T18:35:00Z">
                <w:pPr>
                  <w:jc w:val="center"/>
                </w:pPr>
              </w:pPrChange>
            </w:pPr>
            <w:del w:id="548" w:author="Juan Luis Machicado Gutierrez" w:date="2021-01-29T18:35:00Z">
              <w:r w:rsidRPr="00DA11E5" w:rsidDel="00F44F18">
                <w:rPr>
                  <w:i/>
                  <w:iCs/>
                  <w:color w:val="000000"/>
                  <w:lang w:val="es-BO" w:eastAsia="es-BO"/>
                </w:rPr>
                <w:delText> </w:delText>
              </w:r>
            </w:del>
          </w:p>
        </w:tc>
        <w:tc>
          <w:tcPr>
            <w:tcW w:w="577" w:type="dxa"/>
            <w:vMerge w:val="restart"/>
            <w:tcBorders>
              <w:top w:val="single" w:sz="8" w:space="0" w:color="000000"/>
              <w:left w:val="nil"/>
              <w:bottom w:val="nil"/>
              <w:right w:val="nil"/>
            </w:tcBorders>
            <w:shd w:val="clear" w:color="auto" w:fill="auto"/>
            <w:vAlign w:val="center"/>
            <w:hideMark/>
          </w:tcPr>
          <w:p w14:paraId="616D28CD" w14:textId="5A8F3E6B" w:rsidR="003E053D" w:rsidRPr="00DA11E5" w:rsidDel="00F44F18" w:rsidRDefault="003E053D">
            <w:pPr>
              <w:ind w:left="-360"/>
              <w:jc w:val="both"/>
              <w:rPr>
                <w:del w:id="549" w:author="Juan Luis Machicado Gutierrez" w:date="2021-01-29T18:35:00Z"/>
                <w:i/>
                <w:iCs/>
                <w:color w:val="000000"/>
                <w:lang w:val="es-BO" w:eastAsia="es-BO"/>
              </w:rPr>
              <w:pPrChange w:id="550" w:author="Juan Luis Machicado Gutierrez" w:date="2021-01-29T18:35:00Z">
                <w:pPr>
                  <w:jc w:val="center"/>
                </w:pPr>
              </w:pPrChange>
            </w:pPr>
            <w:del w:id="551" w:author="Juan Luis Machicado Gutierrez" w:date="2021-01-29T18:35:00Z">
              <w:r w:rsidRPr="00DA11E5" w:rsidDel="00F44F18">
                <w:rPr>
                  <w:i/>
                  <w:iCs/>
                  <w:color w:val="000000"/>
                  <w:lang w:val="es-BO" w:eastAsia="es-BO"/>
                </w:rPr>
                <w:delText>Hora</w:delText>
              </w:r>
            </w:del>
          </w:p>
        </w:tc>
        <w:tc>
          <w:tcPr>
            <w:tcW w:w="190" w:type="dxa"/>
            <w:vMerge w:val="restart"/>
            <w:tcBorders>
              <w:top w:val="single" w:sz="8" w:space="0" w:color="000000"/>
              <w:left w:val="nil"/>
              <w:bottom w:val="nil"/>
              <w:right w:val="nil"/>
            </w:tcBorders>
            <w:shd w:val="clear" w:color="auto" w:fill="auto"/>
            <w:vAlign w:val="center"/>
            <w:hideMark/>
          </w:tcPr>
          <w:p w14:paraId="33C327A6" w14:textId="445A6DCE" w:rsidR="003E053D" w:rsidRPr="00DA11E5" w:rsidDel="00F44F18" w:rsidRDefault="003E053D">
            <w:pPr>
              <w:ind w:left="-360"/>
              <w:jc w:val="both"/>
              <w:rPr>
                <w:del w:id="552" w:author="Juan Luis Machicado Gutierrez" w:date="2021-01-29T18:35:00Z"/>
                <w:i/>
                <w:iCs/>
                <w:color w:val="000000"/>
                <w:lang w:val="es-BO" w:eastAsia="es-BO"/>
              </w:rPr>
              <w:pPrChange w:id="553" w:author="Juan Luis Machicado Gutierrez" w:date="2021-01-29T18:35:00Z">
                <w:pPr>
                  <w:jc w:val="center"/>
                </w:pPr>
              </w:pPrChange>
            </w:pPr>
            <w:del w:id="554" w:author="Juan Luis Machicado Gutierrez" w:date="2021-01-29T18:35:00Z">
              <w:r w:rsidRPr="00DA11E5" w:rsidDel="00F44F18">
                <w:rPr>
                  <w:i/>
                  <w:iCs/>
                  <w:color w:val="000000"/>
                  <w:lang w:val="es-BO" w:eastAsia="es-BO"/>
                </w:rPr>
                <w:delText> </w:delText>
              </w:r>
            </w:del>
          </w:p>
        </w:tc>
        <w:tc>
          <w:tcPr>
            <w:tcW w:w="524" w:type="dxa"/>
            <w:vMerge w:val="restart"/>
            <w:tcBorders>
              <w:top w:val="single" w:sz="8" w:space="0" w:color="000000"/>
              <w:left w:val="nil"/>
              <w:bottom w:val="nil"/>
              <w:right w:val="nil"/>
            </w:tcBorders>
            <w:shd w:val="clear" w:color="auto" w:fill="auto"/>
            <w:vAlign w:val="center"/>
            <w:hideMark/>
          </w:tcPr>
          <w:p w14:paraId="60D4E9B6" w14:textId="5C3356FE" w:rsidR="003E053D" w:rsidRPr="00DA11E5" w:rsidDel="00F44F18" w:rsidRDefault="003E053D">
            <w:pPr>
              <w:ind w:left="-360"/>
              <w:jc w:val="both"/>
              <w:rPr>
                <w:del w:id="555" w:author="Juan Luis Machicado Gutierrez" w:date="2021-01-29T18:35:00Z"/>
                <w:i/>
                <w:iCs/>
                <w:color w:val="000000"/>
                <w:lang w:val="es-BO" w:eastAsia="es-BO"/>
              </w:rPr>
              <w:pPrChange w:id="556" w:author="Juan Luis Machicado Gutierrez" w:date="2021-01-29T18:35:00Z">
                <w:pPr>
                  <w:jc w:val="center"/>
                </w:pPr>
              </w:pPrChange>
            </w:pPr>
            <w:del w:id="557" w:author="Juan Luis Machicado Gutierrez" w:date="2021-01-29T18:35:00Z">
              <w:r w:rsidRPr="00DA11E5" w:rsidDel="00F44F18">
                <w:rPr>
                  <w:i/>
                  <w:iCs/>
                  <w:color w:val="000000"/>
                  <w:lang w:val="es-BO" w:eastAsia="es-BO"/>
                </w:rPr>
                <w:delText>Min.</w:delText>
              </w:r>
            </w:del>
          </w:p>
        </w:tc>
        <w:tc>
          <w:tcPr>
            <w:tcW w:w="190" w:type="dxa"/>
            <w:vMerge w:val="restart"/>
            <w:tcBorders>
              <w:top w:val="single" w:sz="8" w:space="0" w:color="000000"/>
              <w:left w:val="nil"/>
              <w:bottom w:val="nil"/>
              <w:right w:val="single" w:sz="8" w:space="0" w:color="000000"/>
            </w:tcBorders>
            <w:shd w:val="clear" w:color="auto" w:fill="auto"/>
            <w:vAlign w:val="center"/>
            <w:hideMark/>
          </w:tcPr>
          <w:p w14:paraId="6316E639" w14:textId="389D4257" w:rsidR="003E053D" w:rsidRPr="00DA11E5" w:rsidDel="00F44F18" w:rsidRDefault="003E053D">
            <w:pPr>
              <w:ind w:left="-360"/>
              <w:jc w:val="both"/>
              <w:rPr>
                <w:del w:id="558" w:author="Juan Luis Machicado Gutierrez" w:date="2021-01-29T18:35:00Z"/>
                <w:i/>
                <w:iCs/>
                <w:color w:val="000000"/>
                <w:lang w:val="es-BO" w:eastAsia="es-BO"/>
              </w:rPr>
              <w:pPrChange w:id="559" w:author="Juan Luis Machicado Gutierrez" w:date="2021-01-29T18:35:00Z">
                <w:pPr>
                  <w:jc w:val="center"/>
                </w:pPr>
              </w:pPrChange>
            </w:pPr>
            <w:del w:id="560" w:author="Juan Luis Machicado Gutierrez" w:date="2021-01-29T18:35:00Z">
              <w:r w:rsidRPr="00DA11E5" w:rsidDel="00F44F18">
                <w:rPr>
                  <w:i/>
                  <w:iCs/>
                  <w:color w:val="000000"/>
                  <w:lang w:val="es-BO" w:eastAsia="es-BO"/>
                </w:rPr>
                <w:delText> </w:delText>
              </w:r>
            </w:del>
          </w:p>
        </w:tc>
        <w:tc>
          <w:tcPr>
            <w:tcW w:w="190"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008B0342" w14:textId="0406C4F2" w:rsidR="003E053D" w:rsidRPr="00DA11E5" w:rsidDel="00F44F18" w:rsidRDefault="003E053D">
            <w:pPr>
              <w:ind w:left="-360"/>
              <w:jc w:val="both"/>
              <w:rPr>
                <w:del w:id="561" w:author="Juan Luis Machicado Gutierrez" w:date="2021-01-29T18:35:00Z"/>
                <w:i/>
                <w:iCs/>
                <w:color w:val="000000"/>
                <w:lang w:val="es-BO" w:eastAsia="es-BO"/>
              </w:rPr>
              <w:pPrChange w:id="562" w:author="Juan Luis Machicado Gutierrez" w:date="2021-01-29T18:35:00Z">
                <w:pPr>
                  <w:jc w:val="center"/>
                </w:pPr>
              </w:pPrChange>
            </w:pPr>
            <w:del w:id="563" w:author="Juan Luis Machicado Gutierrez" w:date="2021-01-29T18:35:00Z">
              <w:r w:rsidRPr="00DA11E5" w:rsidDel="00F44F18">
                <w:rPr>
                  <w:i/>
                  <w:iCs/>
                  <w:color w:val="000000"/>
                  <w:lang w:val="es-BO" w:eastAsia="es-BO"/>
                </w:rPr>
                <w:delText> </w:delText>
              </w:r>
            </w:del>
          </w:p>
        </w:tc>
        <w:tc>
          <w:tcPr>
            <w:tcW w:w="3660" w:type="dxa"/>
            <w:vMerge w:val="restart"/>
            <w:tcBorders>
              <w:top w:val="single" w:sz="8" w:space="0" w:color="000000"/>
              <w:left w:val="nil"/>
              <w:bottom w:val="nil"/>
              <w:right w:val="nil"/>
            </w:tcBorders>
            <w:shd w:val="clear" w:color="auto" w:fill="auto"/>
            <w:vAlign w:val="center"/>
            <w:hideMark/>
          </w:tcPr>
          <w:p w14:paraId="7008B9B0" w14:textId="12BE3A61" w:rsidR="003E053D" w:rsidRPr="00DA11E5" w:rsidDel="00F44F18" w:rsidRDefault="003E053D">
            <w:pPr>
              <w:ind w:left="-360"/>
              <w:jc w:val="both"/>
              <w:rPr>
                <w:del w:id="564" w:author="Juan Luis Machicado Gutierrez" w:date="2021-01-29T18:35:00Z"/>
                <w:i/>
                <w:iCs/>
                <w:color w:val="000000"/>
                <w:lang w:val="es-BO" w:eastAsia="es-BO"/>
              </w:rPr>
              <w:pPrChange w:id="565" w:author="Juan Luis Machicado Gutierrez" w:date="2021-01-29T18:35:00Z">
                <w:pPr>
                  <w:jc w:val="center"/>
                </w:pPr>
              </w:pPrChange>
            </w:pPr>
            <w:del w:id="566" w:author="Juan Luis Machicado Gutierrez" w:date="2021-01-29T18:35:00Z">
              <w:r w:rsidRPr="00DA11E5" w:rsidDel="00F44F18">
                <w:rPr>
                  <w:i/>
                  <w:iCs/>
                  <w:color w:val="000000"/>
                  <w:lang w:val="es-BO" w:eastAsia="es-BO"/>
                </w:rPr>
                <w:delText> </w:delText>
              </w:r>
            </w:del>
          </w:p>
        </w:tc>
        <w:tc>
          <w:tcPr>
            <w:tcW w:w="190" w:type="dxa"/>
            <w:vMerge w:val="restart"/>
            <w:tcBorders>
              <w:top w:val="single" w:sz="8" w:space="0" w:color="000000"/>
              <w:left w:val="nil"/>
              <w:bottom w:val="single" w:sz="8" w:space="0" w:color="000000"/>
              <w:right w:val="single" w:sz="8" w:space="0" w:color="000000"/>
            </w:tcBorders>
            <w:shd w:val="clear" w:color="auto" w:fill="auto"/>
            <w:vAlign w:val="center"/>
            <w:hideMark/>
          </w:tcPr>
          <w:p w14:paraId="19C8966B" w14:textId="26D25323" w:rsidR="003E053D" w:rsidRPr="00DA11E5" w:rsidDel="00F44F18" w:rsidRDefault="003E053D">
            <w:pPr>
              <w:ind w:left="-360"/>
              <w:jc w:val="both"/>
              <w:rPr>
                <w:del w:id="567" w:author="Juan Luis Machicado Gutierrez" w:date="2021-01-29T18:35:00Z"/>
                <w:i/>
                <w:iCs/>
                <w:color w:val="000000"/>
                <w:lang w:val="es-BO" w:eastAsia="es-BO"/>
              </w:rPr>
              <w:pPrChange w:id="568" w:author="Juan Luis Machicado Gutierrez" w:date="2021-01-29T18:35:00Z">
                <w:pPr>
                  <w:jc w:val="center"/>
                </w:pPr>
              </w:pPrChange>
            </w:pPr>
            <w:del w:id="569" w:author="Juan Luis Machicado Gutierrez" w:date="2021-01-29T18:35:00Z">
              <w:r w:rsidRPr="00DA11E5" w:rsidDel="00F44F18">
                <w:rPr>
                  <w:i/>
                  <w:iCs/>
                  <w:color w:val="000000"/>
                  <w:lang w:val="es-BO" w:eastAsia="es-BO"/>
                </w:rPr>
                <w:delText> </w:delText>
              </w:r>
            </w:del>
          </w:p>
        </w:tc>
      </w:tr>
      <w:tr w:rsidR="003E053D" w:rsidRPr="00265194" w:rsidDel="00F44F18" w14:paraId="39AFE283" w14:textId="0D0A2E20" w:rsidTr="00BF4A4B">
        <w:trPr>
          <w:trHeight w:val="276"/>
          <w:del w:id="570" w:author="Juan Luis Machicado Gutierrez" w:date="2021-01-29T18:35:00Z"/>
        </w:trPr>
        <w:tc>
          <w:tcPr>
            <w:tcW w:w="678" w:type="dxa"/>
            <w:vMerge/>
            <w:tcBorders>
              <w:top w:val="single" w:sz="8" w:space="0" w:color="000000"/>
              <w:left w:val="single" w:sz="8" w:space="0" w:color="000000"/>
              <w:bottom w:val="single" w:sz="8" w:space="0" w:color="000000"/>
              <w:right w:val="single" w:sz="8" w:space="0" w:color="000000"/>
            </w:tcBorders>
            <w:vAlign w:val="center"/>
            <w:hideMark/>
          </w:tcPr>
          <w:p w14:paraId="78B0EE5D" w14:textId="4CD4DD1B" w:rsidR="003E053D" w:rsidRPr="00DA11E5" w:rsidDel="00F44F18" w:rsidRDefault="003E053D">
            <w:pPr>
              <w:ind w:left="-360"/>
              <w:jc w:val="both"/>
              <w:rPr>
                <w:del w:id="571" w:author="Juan Luis Machicado Gutierrez" w:date="2021-01-29T18:35:00Z"/>
                <w:color w:val="000000"/>
                <w:lang w:val="es-BO" w:eastAsia="es-BO"/>
              </w:rPr>
              <w:pPrChange w:id="572"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36B54BEA" w14:textId="1D333924" w:rsidR="003E053D" w:rsidRPr="00DA11E5" w:rsidDel="00F44F18" w:rsidRDefault="003E053D">
            <w:pPr>
              <w:ind w:left="-360"/>
              <w:jc w:val="both"/>
              <w:rPr>
                <w:del w:id="573" w:author="Juan Luis Machicado Gutierrez" w:date="2021-01-29T18:35:00Z"/>
                <w:color w:val="000000"/>
                <w:lang w:val="es-BO" w:eastAsia="es-BO"/>
              </w:rPr>
              <w:pPrChange w:id="574" w:author="Juan Luis Machicado Gutierrez" w:date="2021-01-29T18:35:00Z">
                <w:pPr/>
              </w:pPrChange>
            </w:pPr>
          </w:p>
        </w:tc>
        <w:tc>
          <w:tcPr>
            <w:tcW w:w="190" w:type="dxa"/>
            <w:vMerge/>
            <w:tcBorders>
              <w:top w:val="single" w:sz="8" w:space="0" w:color="000000"/>
              <w:left w:val="single" w:sz="8" w:space="0" w:color="000000"/>
              <w:bottom w:val="single" w:sz="8" w:space="0" w:color="000000"/>
              <w:right w:val="nil"/>
            </w:tcBorders>
            <w:vAlign w:val="center"/>
            <w:hideMark/>
          </w:tcPr>
          <w:p w14:paraId="642E19A9" w14:textId="5123D5DF" w:rsidR="003E053D" w:rsidRPr="00DA11E5" w:rsidDel="00F44F18" w:rsidRDefault="003E053D">
            <w:pPr>
              <w:ind w:left="-360"/>
              <w:jc w:val="both"/>
              <w:rPr>
                <w:del w:id="575" w:author="Juan Luis Machicado Gutierrez" w:date="2021-01-29T18:35:00Z"/>
                <w:color w:val="000000"/>
                <w:lang w:val="es-BO" w:eastAsia="es-BO"/>
              </w:rPr>
              <w:pPrChange w:id="576" w:author="Juan Luis Machicado Gutierrez" w:date="2021-01-29T18:35:00Z">
                <w:pPr/>
              </w:pPrChange>
            </w:pPr>
          </w:p>
        </w:tc>
        <w:tc>
          <w:tcPr>
            <w:tcW w:w="446" w:type="dxa"/>
            <w:vMerge/>
            <w:tcBorders>
              <w:top w:val="single" w:sz="8" w:space="0" w:color="000000"/>
              <w:left w:val="nil"/>
              <w:bottom w:val="nil"/>
              <w:right w:val="nil"/>
            </w:tcBorders>
            <w:vAlign w:val="center"/>
            <w:hideMark/>
          </w:tcPr>
          <w:p w14:paraId="579B5770" w14:textId="66D0A3E7" w:rsidR="003E053D" w:rsidRPr="00DA11E5" w:rsidDel="00F44F18" w:rsidRDefault="003E053D">
            <w:pPr>
              <w:ind w:left="-360"/>
              <w:jc w:val="both"/>
              <w:rPr>
                <w:del w:id="577" w:author="Juan Luis Machicado Gutierrez" w:date="2021-01-29T18:35:00Z"/>
                <w:i/>
                <w:iCs/>
                <w:color w:val="000000"/>
                <w:lang w:val="es-BO" w:eastAsia="es-BO"/>
              </w:rPr>
              <w:pPrChange w:id="578" w:author="Juan Luis Machicado Gutierrez" w:date="2021-01-29T18:35:00Z">
                <w:pPr/>
              </w:pPrChange>
            </w:pPr>
          </w:p>
        </w:tc>
        <w:tc>
          <w:tcPr>
            <w:tcW w:w="190" w:type="dxa"/>
            <w:vMerge/>
            <w:tcBorders>
              <w:top w:val="single" w:sz="8" w:space="0" w:color="000000"/>
              <w:left w:val="nil"/>
              <w:bottom w:val="single" w:sz="8" w:space="0" w:color="000000"/>
              <w:right w:val="nil"/>
            </w:tcBorders>
            <w:vAlign w:val="center"/>
            <w:hideMark/>
          </w:tcPr>
          <w:p w14:paraId="7D7644DE" w14:textId="6D2CB13A" w:rsidR="003E053D" w:rsidRPr="00DA11E5" w:rsidDel="00F44F18" w:rsidRDefault="003E053D">
            <w:pPr>
              <w:ind w:left="-360"/>
              <w:jc w:val="both"/>
              <w:rPr>
                <w:del w:id="579" w:author="Juan Luis Machicado Gutierrez" w:date="2021-01-29T18:35:00Z"/>
                <w:i/>
                <w:iCs/>
                <w:color w:val="000000"/>
                <w:lang w:val="es-BO" w:eastAsia="es-BO"/>
              </w:rPr>
              <w:pPrChange w:id="580" w:author="Juan Luis Machicado Gutierrez" w:date="2021-01-29T18:35:00Z">
                <w:pPr/>
              </w:pPrChange>
            </w:pPr>
          </w:p>
        </w:tc>
        <w:tc>
          <w:tcPr>
            <w:tcW w:w="482" w:type="dxa"/>
            <w:vMerge/>
            <w:tcBorders>
              <w:top w:val="single" w:sz="8" w:space="0" w:color="000000"/>
              <w:left w:val="nil"/>
              <w:bottom w:val="nil"/>
              <w:right w:val="nil"/>
            </w:tcBorders>
            <w:vAlign w:val="center"/>
            <w:hideMark/>
          </w:tcPr>
          <w:p w14:paraId="3D3CE90B" w14:textId="6697F5E1" w:rsidR="003E053D" w:rsidRPr="00DA11E5" w:rsidDel="00F44F18" w:rsidRDefault="003E053D">
            <w:pPr>
              <w:ind w:left="-360"/>
              <w:jc w:val="both"/>
              <w:rPr>
                <w:del w:id="581" w:author="Juan Luis Machicado Gutierrez" w:date="2021-01-29T18:35:00Z"/>
                <w:i/>
                <w:iCs/>
                <w:color w:val="000000"/>
                <w:lang w:val="es-BO" w:eastAsia="es-BO"/>
              </w:rPr>
              <w:pPrChange w:id="582" w:author="Juan Luis Machicado Gutierrez" w:date="2021-01-29T18:35:00Z">
                <w:pPr/>
              </w:pPrChange>
            </w:pPr>
          </w:p>
        </w:tc>
        <w:tc>
          <w:tcPr>
            <w:tcW w:w="190" w:type="dxa"/>
            <w:vMerge/>
            <w:tcBorders>
              <w:top w:val="single" w:sz="8" w:space="0" w:color="000000"/>
              <w:left w:val="nil"/>
              <w:bottom w:val="single" w:sz="8" w:space="0" w:color="000000"/>
              <w:right w:val="nil"/>
            </w:tcBorders>
            <w:vAlign w:val="center"/>
            <w:hideMark/>
          </w:tcPr>
          <w:p w14:paraId="64C51027" w14:textId="6EC0A3A9" w:rsidR="003E053D" w:rsidRPr="00DA11E5" w:rsidDel="00F44F18" w:rsidRDefault="003E053D">
            <w:pPr>
              <w:ind w:left="-360"/>
              <w:jc w:val="both"/>
              <w:rPr>
                <w:del w:id="583" w:author="Juan Luis Machicado Gutierrez" w:date="2021-01-29T18:35:00Z"/>
                <w:i/>
                <w:iCs/>
                <w:color w:val="000000"/>
                <w:lang w:val="es-BO" w:eastAsia="es-BO"/>
              </w:rPr>
              <w:pPrChange w:id="584" w:author="Juan Luis Machicado Gutierrez" w:date="2021-01-29T18:35:00Z">
                <w:pPr/>
              </w:pPrChange>
            </w:pPr>
          </w:p>
        </w:tc>
        <w:tc>
          <w:tcPr>
            <w:tcW w:w="470" w:type="dxa"/>
            <w:vMerge/>
            <w:tcBorders>
              <w:top w:val="single" w:sz="8" w:space="0" w:color="000000"/>
              <w:left w:val="nil"/>
              <w:bottom w:val="nil"/>
              <w:right w:val="nil"/>
            </w:tcBorders>
            <w:vAlign w:val="center"/>
            <w:hideMark/>
          </w:tcPr>
          <w:p w14:paraId="77099B1B" w14:textId="6F536BF3" w:rsidR="003E053D" w:rsidRPr="00DA11E5" w:rsidDel="00F44F18" w:rsidRDefault="003E053D">
            <w:pPr>
              <w:ind w:left="-360"/>
              <w:jc w:val="both"/>
              <w:rPr>
                <w:del w:id="585" w:author="Juan Luis Machicado Gutierrez" w:date="2021-01-29T18:35:00Z"/>
                <w:i/>
                <w:iCs/>
                <w:color w:val="000000"/>
                <w:lang w:val="es-BO" w:eastAsia="es-BO"/>
              </w:rPr>
              <w:pPrChange w:id="586" w:author="Juan Luis Machicado Gutierrez" w:date="2021-01-29T18:35:00Z">
                <w:pPr/>
              </w:pPrChange>
            </w:pPr>
          </w:p>
        </w:tc>
        <w:tc>
          <w:tcPr>
            <w:tcW w:w="190" w:type="dxa"/>
            <w:vMerge/>
            <w:tcBorders>
              <w:top w:val="single" w:sz="8" w:space="0" w:color="000000"/>
              <w:left w:val="nil"/>
              <w:bottom w:val="single" w:sz="8" w:space="0" w:color="000000"/>
              <w:right w:val="single" w:sz="8" w:space="0" w:color="000000"/>
            </w:tcBorders>
            <w:vAlign w:val="center"/>
            <w:hideMark/>
          </w:tcPr>
          <w:p w14:paraId="46904D13" w14:textId="6E61364C" w:rsidR="003E053D" w:rsidRPr="00DA11E5" w:rsidDel="00F44F18" w:rsidRDefault="003E053D">
            <w:pPr>
              <w:ind w:left="-360"/>
              <w:jc w:val="both"/>
              <w:rPr>
                <w:del w:id="587" w:author="Juan Luis Machicado Gutierrez" w:date="2021-01-29T18:35:00Z"/>
                <w:i/>
                <w:iCs/>
                <w:color w:val="000000"/>
                <w:lang w:val="es-BO" w:eastAsia="es-BO"/>
              </w:rPr>
              <w:pPrChange w:id="588" w:author="Juan Luis Machicado Gutierrez" w:date="2021-01-29T18:35:00Z">
                <w:pPr/>
              </w:pPrChange>
            </w:pPr>
          </w:p>
        </w:tc>
        <w:tc>
          <w:tcPr>
            <w:tcW w:w="190" w:type="dxa"/>
            <w:gridSpan w:val="2"/>
            <w:vMerge/>
            <w:tcBorders>
              <w:top w:val="single" w:sz="8" w:space="0" w:color="000000"/>
              <w:left w:val="single" w:sz="8" w:space="0" w:color="000000"/>
              <w:bottom w:val="nil"/>
              <w:right w:val="nil"/>
            </w:tcBorders>
            <w:vAlign w:val="center"/>
            <w:hideMark/>
          </w:tcPr>
          <w:p w14:paraId="28E9ABE5" w14:textId="226CE68A" w:rsidR="003E053D" w:rsidRPr="00DA11E5" w:rsidDel="00F44F18" w:rsidRDefault="003E053D">
            <w:pPr>
              <w:ind w:left="-360"/>
              <w:jc w:val="both"/>
              <w:rPr>
                <w:del w:id="589" w:author="Juan Luis Machicado Gutierrez" w:date="2021-01-29T18:35:00Z"/>
                <w:i/>
                <w:iCs/>
                <w:color w:val="000000"/>
                <w:lang w:val="es-BO" w:eastAsia="es-BO"/>
              </w:rPr>
              <w:pPrChange w:id="590" w:author="Juan Luis Machicado Gutierrez" w:date="2021-01-29T18:35:00Z">
                <w:pPr/>
              </w:pPrChange>
            </w:pPr>
          </w:p>
        </w:tc>
        <w:tc>
          <w:tcPr>
            <w:tcW w:w="577" w:type="dxa"/>
            <w:vMerge/>
            <w:tcBorders>
              <w:top w:val="single" w:sz="8" w:space="0" w:color="000000"/>
              <w:left w:val="nil"/>
              <w:bottom w:val="nil"/>
              <w:right w:val="nil"/>
            </w:tcBorders>
            <w:vAlign w:val="center"/>
            <w:hideMark/>
          </w:tcPr>
          <w:p w14:paraId="27742970" w14:textId="46D50962" w:rsidR="003E053D" w:rsidRPr="00DA11E5" w:rsidDel="00F44F18" w:rsidRDefault="003E053D">
            <w:pPr>
              <w:ind w:left="-360"/>
              <w:jc w:val="both"/>
              <w:rPr>
                <w:del w:id="591" w:author="Juan Luis Machicado Gutierrez" w:date="2021-01-29T18:35:00Z"/>
                <w:i/>
                <w:iCs/>
                <w:color w:val="000000"/>
                <w:lang w:val="es-BO" w:eastAsia="es-BO"/>
              </w:rPr>
              <w:pPrChange w:id="592" w:author="Juan Luis Machicado Gutierrez" w:date="2021-01-29T18:35:00Z">
                <w:pPr/>
              </w:pPrChange>
            </w:pPr>
          </w:p>
        </w:tc>
        <w:tc>
          <w:tcPr>
            <w:tcW w:w="190" w:type="dxa"/>
            <w:vMerge/>
            <w:tcBorders>
              <w:top w:val="single" w:sz="8" w:space="0" w:color="000000"/>
              <w:left w:val="nil"/>
              <w:bottom w:val="nil"/>
              <w:right w:val="nil"/>
            </w:tcBorders>
            <w:vAlign w:val="center"/>
            <w:hideMark/>
          </w:tcPr>
          <w:p w14:paraId="2E667ED6" w14:textId="75D5D8DA" w:rsidR="003E053D" w:rsidRPr="00DA11E5" w:rsidDel="00F44F18" w:rsidRDefault="003E053D">
            <w:pPr>
              <w:ind w:left="-360"/>
              <w:jc w:val="both"/>
              <w:rPr>
                <w:del w:id="593" w:author="Juan Luis Machicado Gutierrez" w:date="2021-01-29T18:35:00Z"/>
                <w:i/>
                <w:iCs/>
                <w:color w:val="000000"/>
                <w:lang w:val="es-BO" w:eastAsia="es-BO"/>
              </w:rPr>
              <w:pPrChange w:id="594" w:author="Juan Luis Machicado Gutierrez" w:date="2021-01-29T18:35:00Z">
                <w:pPr/>
              </w:pPrChange>
            </w:pPr>
          </w:p>
        </w:tc>
        <w:tc>
          <w:tcPr>
            <w:tcW w:w="524" w:type="dxa"/>
            <w:vMerge/>
            <w:tcBorders>
              <w:top w:val="single" w:sz="8" w:space="0" w:color="000000"/>
              <w:left w:val="nil"/>
              <w:bottom w:val="nil"/>
              <w:right w:val="nil"/>
            </w:tcBorders>
            <w:vAlign w:val="center"/>
            <w:hideMark/>
          </w:tcPr>
          <w:p w14:paraId="2D1CA6B8" w14:textId="27ED24C0" w:rsidR="003E053D" w:rsidRPr="00DA11E5" w:rsidDel="00F44F18" w:rsidRDefault="003E053D">
            <w:pPr>
              <w:ind w:left="-360"/>
              <w:jc w:val="both"/>
              <w:rPr>
                <w:del w:id="595" w:author="Juan Luis Machicado Gutierrez" w:date="2021-01-29T18:35:00Z"/>
                <w:i/>
                <w:iCs/>
                <w:color w:val="000000"/>
                <w:lang w:val="es-BO" w:eastAsia="es-BO"/>
              </w:rPr>
              <w:pPrChange w:id="596" w:author="Juan Luis Machicado Gutierrez" w:date="2021-01-29T18:35:00Z">
                <w:pPr/>
              </w:pPrChange>
            </w:pPr>
          </w:p>
        </w:tc>
        <w:tc>
          <w:tcPr>
            <w:tcW w:w="190" w:type="dxa"/>
            <w:vMerge/>
            <w:tcBorders>
              <w:top w:val="single" w:sz="8" w:space="0" w:color="000000"/>
              <w:left w:val="nil"/>
              <w:bottom w:val="nil"/>
              <w:right w:val="single" w:sz="8" w:space="0" w:color="000000"/>
            </w:tcBorders>
            <w:vAlign w:val="center"/>
            <w:hideMark/>
          </w:tcPr>
          <w:p w14:paraId="3F34A58E" w14:textId="4FA78F79" w:rsidR="003E053D" w:rsidRPr="00DA11E5" w:rsidDel="00F44F18" w:rsidRDefault="003E053D">
            <w:pPr>
              <w:ind w:left="-360"/>
              <w:jc w:val="both"/>
              <w:rPr>
                <w:del w:id="597" w:author="Juan Luis Machicado Gutierrez" w:date="2021-01-29T18:35:00Z"/>
                <w:i/>
                <w:iCs/>
                <w:color w:val="000000"/>
                <w:lang w:val="es-BO" w:eastAsia="es-BO"/>
              </w:rPr>
              <w:pPrChange w:id="598" w:author="Juan Luis Machicado Gutierrez" w:date="2021-01-29T18:35:00Z">
                <w:pPr/>
              </w:pPrChange>
            </w:pPr>
          </w:p>
        </w:tc>
        <w:tc>
          <w:tcPr>
            <w:tcW w:w="190" w:type="dxa"/>
            <w:gridSpan w:val="2"/>
            <w:vMerge/>
            <w:tcBorders>
              <w:top w:val="single" w:sz="8" w:space="0" w:color="000000"/>
              <w:left w:val="single" w:sz="8" w:space="0" w:color="000000"/>
              <w:bottom w:val="single" w:sz="8" w:space="0" w:color="000000"/>
              <w:right w:val="nil"/>
            </w:tcBorders>
            <w:vAlign w:val="center"/>
            <w:hideMark/>
          </w:tcPr>
          <w:p w14:paraId="61C001B7" w14:textId="6A37F7DC" w:rsidR="003E053D" w:rsidRPr="00DA11E5" w:rsidDel="00F44F18" w:rsidRDefault="003E053D">
            <w:pPr>
              <w:ind w:left="-360"/>
              <w:jc w:val="both"/>
              <w:rPr>
                <w:del w:id="599" w:author="Juan Luis Machicado Gutierrez" w:date="2021-01-29T18:35:00Z"/>
                <w:i/>
                <w:iCs/>
                <w:color w:val="000000"/>
                <w:lang w:val="es-BO" w:eastAsia="es-BO"/>
              </w:rPr>
              <w:pPrChange w:id="600" w:author="Juan Luis Machicado Gutierrez" w:date="2021-01-29T18:35:00Z">
                <w:pPr/>
              </w:pPrChange>
            </w:pPr>
          </w:p>
        </w:tc>
        <w:tc>
          <w:tcPr>
            <w:tcW w:w="3660" w:type="dxa"/>
            <w:vMerge/>
            <w:tcBorders>
              <w:top w:val="single" w:sz="8" w:space="0" w:color="000000"/>
              <w:left w:val="nil"/>
              <w:bottom w:val="nil"/>
              <w:right w:val="nil"/>
            </w:tcBorders>
            <w:vAlign w:val="center"/>
            <w:hideMark/>
          </w:tcPr>
          <w:p w14:paraId="1E0EAE1D" w14:textId="002CAA23" w:rsidR="003E053D" w:rsidRPr="00DA11E5" w:rsidDel="00F44F18" w:rsidRDefault="003E053D">
            <w:pPr>
              <w:ind w:left="-360"/>
              <w:jc w:val="both"/>
              <w:rPr>
                <w:del w:id="601" w:author="Juan Luis Machicado Gutierrez" w:date="2021-01-29T18:35:00Z"/>
                <w:i/>
                <w:iCs/>
                <w:color w:val="000000"/>
                <w:lang w:val="es-BO" w:eastAsia="es-BO"/>
              </w:rPr>
              <w:pPrChange w:id="602" w:author="Juan Luis Machicado Gutierrez" w:date="2021-01-29T18:35:00Z">
                <w:pPr/>
              </w:pPrChange>
            </w:pPr>
          </w:p>
        </w:tc>
        <w:tc>
          <w:tcPr>
            <w:tcW w:w="190" w:type="dxa"/>
            <w:vMerge/>
            <w:tcBorders>
              <w:top w:val="single" w:sz="8" w:space="0" w:color="000000"/>
              <w:left w:val="nil"/>
              <w:bottom w:val="single" w:sz="8" w:space="0" w:color="000000"/>
              <w:right w:val="single" w:sz="8" w:space="0" w:color="000000"/>
            </w:tcBorders>
            <w:vAlign w:val="center"/>
            <w:hideMark/>
          </w:tcPr>
          <w:p w14:paraId="343A3FD7" w14:textId="4C87B3D1" w:rsidR="003E053D" w:rsidRPr="00DA11E5" w:rsidDel="00F44F18" w:rsidRDefault="003E053D">
            <w:pPr>
              <w:ind w:left="-360"/>
              <w:jc w:val="both"/>
              <w:rPr>
                <w:del w:id="603" w:author="Juan Luis Machicado Gutierrez" w:date="2021-01-29T18:35:00Z"/>
                <w:i/>
                <w:iCs/>
                <w:color w:val="000000"/>
                <w:lang w:val="es-BO" w:eastAsia="es-BO"/>
              </w:rPr>
              <w:pPrChange w:id="604" w:author="Juan Luis Machicado Gutierrez" w:date="2021-01-29T18:35:00Z">
                <w:pPr/>
              </w:pPrChange>
            </w:pPr>
          </w:p>
        </w:tc>
      </w:tr>
      <w:tr w:rsidR="003E053D" w:rsidRPr="00265194" w:rsidDel="00F44F18" w14:paraId="1576FEF1" w14:textId="6F7F73C3" w:rsidTr="00BF4A4B">
        <w:trPr>
          <w:trHeight w:val="113"/>
          <w:del w:id="605" w:author="Juan Luis Machicado Gutierrez" w:date="2021-01-29T18:35:00Z"/>
        </w:trPr>
        <w:tc>
          <w:tcPr>
            <w:tcW w:w="678" w:type="dxa"/>
            <w:vMerge/>
            <w:tcBorders>
              <w:top w:val="single" w:sz="8" w:space="0" w:color="000000"/>
              <w:left w:val="single" w:sz="8" w:space="0" w:color="000000"/>
              <w:bottom w:val="single" w:sz="8" w:space="0" w:color="000000"/>
              <w:right w:val="single" w:sz="8" w:space="0" w:color="000000"/>
            </w:tcBorders>
            <w:vAlign w:val="center"/>
            <w:hideMark/>
          </w:tcPr>
          <w:p w14:paraId="2B919967" w14:textId="5A983147" w:rsidR="003E053D" w:rsidRPr="00DA11E5" w:rsidDel="00F44F18" w:rsidRDefault="003E053D">
            <w:pPr>
              <w:ind w:left="-360"/>
              <w:jc w:val="both"/>
              <w:rPr>
                <w:del w:id="606" w:author="Juan Luis Machicado Gutierrez" w:date="2021-01-29T18:35:00Z"/>
                <w:color w:val="000000"/>
                <w:lang w:val="es-BO" w:eastAsia="es-BO"/>
              </w:rPr>
              <w:pPrChange w:id="607"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0BB6C7C8" w14:textId="1BA75EB7" w:rsidR="003E053D" w:rsidRPr="00DA11E5" w:rsidDel="00F44F18" w:rsidRDefault="003E053D">
            <w:pPr>
              <w:ind w:left="-360"/>
              <w:jc w:val="both"/>
              <w:rPr>
                <w:del w:id="608" w:author="Juan Luis Machicado Gutierrez" w:date="2021-01-29T18:35:00Z"/>
                <w:color w:val="000000"/>
                <w:lang w:val="es-BO" w:eastAsia="es-BO"/>
              </w:rPr>
              <w:pPrChange w:id="609" w:author="Juan Luis Machicado Gutierrez" w:date="2021-01-29T18:35:00Z">
                <w:pPr/>
              </w:pPrChange>
            </w:pPr>
          </w:p>
        </w:tc>
        <w:tc>
          <w:tcPr>
            <w:tcW w:w="190" w:type="dxa"/>
            <w:vMerge/>
            <w:tcBorders>
              <w:top w:val="single" w:sz="8" w:space="0" w:color="000000"/>
              <w:left w:val="single" w:sz="8" w:space="0" w:color="000000"/>
              <w:bottom w:val="single" w:sz="8" w:space="0" w:color="000000"/>
              <w:right w:val="nil"/>
            </w:tcBorders>
            <w:vAlign w:val="center"/>
            <w:hideMark/>
          </w:tcPr>
          <w:p w14:paraId="7E1B0271" w14:textId="7EE957DC" w:rsidR="003E053D" w:rsidRPr="00DA11E5" w:rsidDel="00F44F18" w:rsidRDefault="003E053D">
            <w:pPr>
              <w:ind w:left="-360"/>
              <w:jc w:val="both"/>
              <w:rPr>
                <w:del w:id="610" w:author="Juan Luis Machicado Gutierrez" w:date="2021-01-29T18:35:00Z"/>
                <w:color w:val="000000"/>
                <w:lang w:val="es-BO" w:eastAsia="es-BO"/>
              </w:rPr>
              <w:pPrChange w:id="611" w:author="Juan Luis Machicado Gutierrez" w:date="2021-01-29T18:35:00Z">
                <w:pPr/>
              </w:pPrChange>
            </w:pPr>
          </w:p>
        </w:tc>
        <w:tc>
          <w:tcPr>
            <w:tcW w:w="446" w:type="dxa"/>
            <w:tcBorders>
              <w:top w:val="nil"/>
              <w:left w:val="nil"/>
              <w:bottom w:val="nil"/>
              <w:right w:val="nil"/>
            </w:tcBorders>
            <w:shd w:val="clear" w:color="D9D9D9" w:fill="D9D9D9"/>
            <w:vAlign w:val="center"/>
            <w:hideMark/>
          </w:tcPr>
          <w:p w14:paraId="6D39B17E" w14:textId="222A372F" w:rsidR="003E053D" w:rsidRPr="00DA11E5" w:rsidDel="00F44F18" w:rsidRDefault="00A970C9">
            <w:pPr>
              <w:ind w:left="-360"/>
              <w:jc w:val="both"/>
              <w:rPr>
                <w:del w:id="612" w:author="Juan Luis Machicado Gutierrez" w:date="2021-01-29T18:35:00Z"/>
                <w:color w:val="000000"/>
                <w:lang w:val="es-BO" w:eastAsia="es-BO"/>
              </w:rPr>
              <w:pPrChange w:id="613" w:author="Juan Luis Machicado Gutierrez" w:date="2021-01-29T18:35:00Z">
                <w:pPr>
                  <w:jc w:val="center"/>
                </w:pPr>
              </w:pPrChange>
            </w:pPr>
            <w:del w:id="614" w:author="Juan Luis Machicado Gutierrez" w:date="2021-01-29T18:35:00Z">
              <w:r w:rsidDel="00F44F18">
                <w:rPr>
                  <w:color w:val="000000"/>
                  <w:lang w:val="es-BO" w:eastAsia="es-BO"/>
                </w:rPr>
                <w:delText>28</w:delText>
              </w:r>
            </w:del>
          </w:p>
        </w:tc>
        <w:tc>
          <w:tcPr>
            <w:tcW w:w="190" w:type="dxa"/>
            <w:vMerge/>
            <w:tcBorders>
              <w:top w:val="single" w:sz="8" w:space="0" w:color="000000"/>
              <w:left w:val="nil"/>
              <w:bottom w:val="single" w:sz="8" w:space="0" w:color="000000"/>
              <w:right w:val="nil"/>
            </w:tcBorders>
            <w:vAlign w:val="center"/>
            <w:hideMark/>
          </w:tcPr>
          <w:p w14:paraId="595B2622" w14:textId="4893C1B8" w:rsidR="003E053D" w:rsidRPr="00DA11E5" w:rsidDel="00F44F18" w:rsidRDefault="003E053D">
            <w:pPr>
              <w:ind w:left="-360"/>
              <w:jc w:val="both"/>
              <w:rPr>
                <w:del w:id="615" w:author="Juan Luis Machicado Gutierrez" w:date="2021-01-29T18:35:00Z"/>
                <w:i/>
                <w:iCs/>
                <w:color w:val="000000"/>
                <w:lang w:val="es-BO" w:eastAsia="es-BO"/>
              </w:rPr>
              <w:pPrChange w:id="616" w:author="Juan Luis Machicado Gutierrez" w:date="2021-01-29T18:35:00Z">
                <w:pPr/>
              </w:pPrChange>
            </w:pPr>
          </w:p>
        </w:tc>
        <w:tc>
          <w:tcPr>
            <w:tcW w:w="482" w:type="dxa"/>
            <w:tcBorders>
              <w:top w:val="nil"/>
              <w:left w:val="nil"/>
              <w:bottom w:val="nil"/>
              <w:right w:val="nil"/>
            </w:tcBorders>
            <w:shd w:val="clear" w:color="D9D9D9" w:fill="D9D9D9"/>
            <w:vAlign w:val="center"/>
            <w:hideMark/>
          </w:tcPr>
          <w:p w14:paraId="18D2CDD5" w14:textId="1CBB2975" w:rsidR="003E053D" w:rsidRPr="00DA11E5" w:rsidDel="00F44F18" w:rsidRDefault="003E053D">
            <w:pPr>
              <w:ind w:left="-360"/>
              <w:jc w:val="both"/>
              <w:rPr>
                <w:del w:id="617" w:author="Juan Luis Machicado Gutierrez" w:date="2021-01-29T18:35:00Z"/>
                <w:color w:val="000000"/>
                <w:lang w:val="es-BO" w:eastAsia="es-BO"/>
              </w:rPr>
              <w:pPrChange w:id="618" w:author="Juan Luis Machicado Gutierrez" w:date="2021-01-29T18:35:00Z">
                <w:pPr>
                  <w:jc w:val="center"/>
                </w:pPr>
              </w:pPrChange>
            </w:pPr>
            <w:del w:id="619" w:author="Juan Luis Machicado Gutierrez" w:date="2021-01-29T18:35:00Z">
              <w:r w:rsidRPr="00DA11E5" w:rsidDel="00F44F18">
                <w:rPr>
                  <w:color w:val="000000"/>
                  <w:lang w:val="es-BO" w:eastAsia="es-BO"/>
                </w:rPr>
                <w:delText> </w:delText>
              </w:r>
              <w:r w:rsidDel="00F44F18">
                <w:rPr>
                  <w:color w:val="000000"/>
                  <w:lang w:val="es-BO" w:eastAsia="es-BO"/>
                </w:rPr>
                <w:delText>01</w:delText>
              </w:r>
            </w:del>
          </w:p>
        </w:tc>
        <w:tc>
          <w:tcPr>
            <w:tcW w:w="190" w:type="dxa"/>
            <w:vMerge/>
            <w:tcBorders>
              <w:top w:val="single" w:sz="8" w:space="0" w:color="000000"/>
              <w:left w:val="nil"/>
              <w:bottom w:val="single" w:sz="8" w:space="0" w:color="000000"/>
              <w:right w:val="nil"/>
            </w:tcBorders>
            <w:vAlign w:val="center"/>
            <w:hideMark/>
          </w:tcPr>
          <w:p w14:paraId="6A2F11EF" w14:textId="53323908" w:rsidR="003E053D" w:rsidRPr="00DA11E5" w:rsidDel="00F44F18" w:rsidRDefault="003E053D">
            <w:pPr>
              <w:ind w:left="-360"/>
              <w:jc w:val="both"/>
              <w:rPr>
                <w:del w:id="620" w:author="Juan Luis Machicado Gutierrez" w:date="2021-01-29T18:35:00Z"/>
                <w:i/>
                <w:iCs/>
                <w:color w:val="000000"/>
                <w:lang w:val="es-BO" w:eastAsia="es-BO"/>
              </w:rPr>
              <w:pPrChange w:id="621" w:author="Juan Luis Machicado Gutierrez" w:date="2021-01-29T18:35:00Z">
                <w:pPr/>
              </w:pPrChange>
            </w:pPr>
          </w:p>
        </w:tc>
        <w:tc>
          <w:tcPr>
            <w:tcW w:w="470" w:type="dxa"/>
            <w:tcBorders>
              <w:top w:val="nil"/>
              <w:left w:val="nil"/>
              <w:bottom w:val="nil"/>
              <w:right w:val="nil"/>
            </w:tcBorders>
            <w:shd w:val="clear" w:color="D9D9D9" w:fill="D9D9D9"/>
            <w:vAlign w:val="center"/>
            <w:hideMark/>
          </w:tcPr>
          <w:p w14:paraId="2ACFE873" w14:textId="731987D9" w:rsidR="003E053D" w:rsidRPr="00DA11E5" w:rsidDel="00F44F18" w:rsidRDefault="003E053D">
            <w:pPr>
              <w:ind w:left="-360"/>
              <w:jc w:val="both"/>
              <w:rPr>
                <w:del w:id="622" w:author="Juan Luis Machicado Gutierrez" w:date="2021-01-29T18:35:00Z"/>
                <w:color w:val="000000"/>
                <w:lang w:val="es-BO" w:eastAsia="es-BO"/>
              </w:rPr>
              <w:pPrChange w:id="623" w:author="Juan Luis Machicado Gutierrez" w:date="2021-01-29T18:35:00Z">
                <w:pPr>
                  <w:jc w:val="center"/>
                </w:pPr>
              </w:pPrChange>
            </w:pPr>
            <w:del w:id="624" w:author="Juan Luis Machicado Gutierrez" w:date="2021-01-29T18:35:00Z">
              <w:r w:rsidDel="00F44F18">
                <w:rPr>
                  <w:color w:val="000000"/>
                  <w:lang w:val="es-BO" w:eastAsia="es-BO"/>
                </w:rPr>
                <w:delText>21</w:delText>
              </w:r>
              <w:r w:rsidRPr="00DA11E5" w:rsidDel="00F44F18">
                <w:rPr>
                  <w:color w:val="000000"/>
                  <w:lang w:val="es-BO" w:eastAsia="es-BO"/>
                </w:rPr>
                <w:delText> </w:delText>
              </w:r>
            </w:del>
          </w:p>
        </w:tc>
        <w:tc>
          <w:tcPr>
            <w:tcW w:w="190" w:type="dxa"/>
            <w:vMerge/>
            <w:tcBorders>
              <w:top w:val="single" w:sz="8" w:space="0" w:color="000000"/>
              <w:left w:val="nil"/>
              <w:bottom w:val="single" w:sz="8" w:space="0" w:color="000000"/>
              <w:right w:val="single" w:sz="8" w:space="0" w:color="000000"/>
            </w:tcBorders>
            <w:vAlign w:val="center"/>
            <w:hideMark/>
          </w:tcPr>
          <w:p w14:paraId="05154977" w14:textId="357D8997" w:rsidR="003E053D" w:rsidRPr="00DA11E5" w:rsidDel="00F44F18" w:rsidRDefault="003E053D">
            <w:pPr>
              <w:ind w:left="-360"/>
              <w:jc w:val="both"/>
              <w:rPr>
                <w:del w:id="625" w:author="Juan Luis Machicado Gutierrez" w:date="2021-01-29T18:35:00Z"/>
                <w:i/>
                <w:iCs/>
                <w:color w:val="000000"/>
                <w:lang w:val="es-BO" w:eastAsia="es-BO"/>
              </w:rPr>
              <w:pPrChange w:id="626" w:author="Juan Luis Machicado Gutierrez" w:date="2021-01-29T18:35:00Z">
                <w:pPr/>
              </w:pPrChange>
            </w:pPr>
          </w:p>
        </w:tc>
        <w:tc>
          <w:tcPr>
            <w:tcW w:w="190" w:type="dxa"/>
            <w:gridSpan w:val="2"/>
            <w:tcBorders>
              <w:top w:val="nil"/>
              <w:left w:val="nil"/>
              <w:bottom w:val="nil"/>
              <w:right w:val="nil"/>
            </w:tcBorders>
            <w:shd w:val="clear" w:color="auto" w:fill="auto"/>
            <w:vAlign w:val="center"/>
            <w:hideMark/>
          </w:tcPr>
          <w:p w14:paraId="1CB00ADD" w14:textId="2C144624" w:rsidR="003E053D" w:rsidRPr="00DA11E5" w:rsidDel="00F44F18" w:rsidRDefault="003E053D">
            <w:pPr>
              <w:ind w:left="-360"/>
              <w:jc w:val="both"/>
              <w:rPr>
                <w:del w:id="627" w:author="Juan Luis Machicado Gutierrez" w:date="2021-01-29T18:35:00Z"/>
                <w:color w:val="000000"/>
                <w:lang w:val="es-BO" w:eastAsia="es-BO"/>
              </w:rPr>
              <w:pPrChange w:id="628" w:author="Juan Luis Machicado Gutierrez" w:date="2021-01-29T18:35:00Z">
                <w:pPr>
                  <w:jc w:val="center"/>
                </w:pPr>
              </w:pPrChange>
            </w:pPr>
            <w:del w:id="629" w:author="Juan Luis Machicado Gutierrez" w:date="2021-01-29T18:35:00Z">
              <w:r w:rsidRPr="00DA11E5" w:rsidDel="00F44F18">
                <w:rPr>
                  <w:color w:val="000000"/>
                  <w:lang w:val="es-BO" w:eastAsia="es-BO"/>
                </w:rPr>
                <w:delText> </w:delText>
              </w:r>
            </w:del>
          </w:p>
        </w:tc>
        <w:tc>
          <w:tcPr>
            <w:tcW w:w="577" w:type="dxa"/>
            <w:tcBorders>
              <w:top w:val="nil"/>
              <w:left w:val="nil"/>
              <w:bottom w:val="nil"/>
              <w:right w:val="nil"/>
            </w:tcBorders>
            <w:shd w:val="clear" w:color="D9D9D9" w:fill="D9D9D9"/>
            <w:vAlign w:val="center"/>
            <w:hideMark/>
          </w:tcPr>
          <w:p w14:paraId="289D6F58" w14:textId="20D39637" w:rsidR="003E053D" w:rsidRPr="00DA11E5" w:rsidDel="00F44F18" w:rsidRDefault="003E053D">
            <w:pPr>
              <w:ind w:left="-360"/>
              <w:jc w:val="both"/>
              <w:rPr>
                <w:del w:id="630" w:author="Juan Luis Machicado Gutierrez" w:date="2021-01-29T18:35:00Z"/>
                <w:color w:val="000000"/>
                <w:lang w:val="es-BO" w:eastAsia="es-BO"/>
              </w:rPr>
              <w:pPrChange w:id="631" w:author="Juan Luis Machicado Gutierrez" w:date="2021-01-29T18:35:00Z">
                <w:pPr>
                  <w:jc w:val="center"/>
                </w:pPr>
              </w:pPrChange>
            </w:pPr>
            <w:del w:id="632" w:author="Juan Luis Machicado Gutierrez" w:date="2021-01-29T18:35:00Z">
              <w:r w:rsidRPr="00DA11E5" w:rsidDel="00F44F18">
                <w:rPr>
                  <w:color w:val="000000"/>
                  <w:lang w:val="es-BO" w:eastAsia="es-BO"/>
                </w:rPr>
                <w:delText> </w:delText>
              </w:r>
            </w:del>
          </w:p>
        </w:tc>
        <w:tc>
          <w:tcPr>
            <w:tcW w:w="190" w:type="dxa"/>
            <w:tcBorders>
              <w:top w:val="nil"/>
              <w:left w:val="nil"/>
              <w:bottom w:val="nil"/>
              <w:right w:val="nil"/>
            </w:tcBorders>
            <w:shd w:val="clear" w:color="auto" w:fill="auto"/>
            <w:vAlign w:val="center"/>
            <w:hideMark/>
          </w:tcPr>
          <w:p w14:paraId="3AC53924" w14:textId="70368C3A" w:rsidR="003E053D" w:rsidRPr="00DA11E5" w:rsidDel="00F44F18" w:rsidRDefault="003E053D">
            <w:pPr>
              <w:ind w:left="-360"/>
              <w:jc w:val="both"/>
              <w:rPr>
                <w:del w:id="633" w:author="Juan Luis Machicado Gutierrez" w:date="2021-01-29T18:35:00Z"/>
                <w:color w:val="000000"/>
                <w:lang w:val="es-BO" w:eastAsia="es-BO"/>
              </w:rPr>
              <w:pPrChange w:id="634" w:author="Juan Luis Machicado Gutierrez" w:date="2021-01-29T18:35:00Z">
                <w:pPr>
                  <w:jc w:val="center"/>
                </w:pPr>
              </w:pPrChange>
            </w:pPr>
          </w:p>
        </w:tc>
        <w:tc>
          <w:tcPr>
            <w:tcW w:w="524" w:type="dxa"/>
            <w:tcBorders>
              <w:top w:val="nil"/>
              <w:left w:val="nil"/>
              <w:bottom w:val="nil"/>
              <w:right w:val="nil"/>
            </w:tcBorders>
            <w:shd w:val="clear" w:color="D9D9D9" w:fill="D9D9D9"/>
            <w:vAlign w:val="center"/>
            <w:hideMark/>
          </w:tcPr>
          <w:p w14:paraId="3B2E006E" w14:textId="77AE7B83" w:rsidR="003E053D" w:rsidRPr="00DA11E5" w:rsidDel="00F44F18" w:rsidRDefault="003E053D">
            <w:pPr>
              <w:ind w:left="-360"/>
              <w:jc w:val="both"/>
              <w:rPr>
                <w:del w:id="635" w:author="Juan Luis Machicado Gutierrez" w:date="2021-01-29T18:35:00Z"/>
                <w:color w:val="000000"/>
                <w:lang w:val="es-BO" w:eastAsia="es-BO"/>
              </w:rPr>
              <w:pPrChange w:id="636" w:author="Juan Luis Machicado Gutierrez" w:date="2021-01-29T18:35:00Z">
                <w:pPr>
                  <w:jc w:val="center"/>
                </w:pPr>
              </w:pPrChange>
            </w:pPr>
            <w:del w:id="637" w:author="Juan Luis Machicado Gutierrez" w:date="2021-01-29T18:35:00Z">
              <w:r w:rsidRPr="00DA11E5" w:rsidDel="00F44F18">
                <w:rPr>
                  <w:color w:val="000000"/>
                  <w:lang w:val="es-BO" w:eastAsia="es-BO"/>
                </w:rPr>
                <w:delText> </w:delText>
              </w:r>
            </w:del>
          </w:p>
        </w:tc>
        <w:tc>
          <w:tcPr>
            <w:tcW w:w="190" w:type="dxa"/>
            <w:tcBorders>
              <w:top w:val="nil"/>
              <w:left w:val="nil"/>
              <w:bottom w:val="nil"/>
              <w:right w:val="single" w:sz="8" w:space="0" w:color="000000"/>
            </w:tcBorders>
            <w:shd w:val="clear" w:color="auto" w:fill="auto"/>
            <w:vAlign w:val="center"/>
            <w:hideMark/>
          </w:tcPr>
          <w:p w14:paraId="6ED35A71" w14:textId="7BC546E6" w:rsidR="003E053D" w:rsidRPr="00DA11E5" w:rsidDel="00F44F18" w:rsidRDefault="003E053D">
            <w:pPr>
              <w:ind w:left="-360"/>
              <w:jc w:val="both"/>
              <w:rPr>
                <w:del w:id="638" w:author="Juan Luis Machicado Gutierrez" w:date="2021-01-29T18:35:00Z"/>
                <w:color w:val="000000"/>
                <w:lang w:val="es-BO" w:eastAsia="es-BO"/>
              </w:rPr>
              <w:pPrChange w:id="639" w:author="Juan Luis Machicado Gutierrez" w:date="2021-01-29T18:35:00Z">
                <w:pPr>
                  <w:jc w:val="center"/>
                </w:pPr>
              </w:pPrChange>
            </w:pPr>
            <w:del w:id="640" w:author="Juan Luis Machicado Gutierrez" w:date="2021-01-29T18:35:00Z">
              <w:r w:rsidRPr="00DA11E5" w:rsidDel="00F44F18">
                <w:rPr>
                  <w:color w:val="000000"/>
                  <w:lang w:val="es-BO" w:eastAsia="es-BO"/>
                </w:rPr>
                <w:delText> </w:delText>
              </w:r>
            </w:del>
          </w:p>
        </w:tc>
        <w:tc>
          <w:tcPr>
            <w:tcW w:w="190" w:type="dxa"/>
            <w:gridSpan w:val="2"/>
            <w:vMerge/>
            <w:tcBorders>
              <w:top w:val="single" w:sz="8" w:space="0" w:color="000000"/>
              <w:left w:val="single" w:sz="8" w:space="0" w:color="000000"/>
              <w:bottom w:val="single" w:sz="8" w:space="0" w:color="000000"/>
              <w:right w:val="nil"/>
            </w:tcBorders>
            <w:vAlign w:val="center"/>
            <w:hideMark/>
          </w:tcPr>
          <w:p w14:paraId="3D41A320" w14:textId="5A3DDE90" w:rsidR="003E053D" w:rsidRPr="00DA11E5" w:rsidDel="00F44F18" w:rsidRDefault="003E053D">
            <w:pPr>
              <w:ind w:left="-360"/>
              <w:jc w:val="both"/>
              <w:rPr>
                <w:del w:id="641" w:author="Juan Luis Machicado Gutierrez" w:date="2021-01-29T18:35:00Z"/>
                <w:i/>
                <w:iCs/>
                <w:color w:val="000000"/>
                <w:lang w:val="es-BO" w:eastAsia="es-BO"/>
              </w:rPr>
              <w:pPrChange w:id="642" w:author="Juan Luis Machicado Gutierrez" w:date="2021-01-29T18:35:00Z">
                <w:pPr/>
              </w:pPrChange>
            </w:pPr>
          </w:p>
        </w:tc>
        <w:tc>
          <w:tcPr>
            <w:tcW w:w="3660" w:type="dxa"/>
            <w:tcBorders>
              <w:top w:val="nil"/>
              <w:left w:val="nil"/>
              <w:bottom w:val="nil"/>
              <w:right w:val="nil"/>
            </w:tcBorders>
            <w:shd w:val="clear" w:color="D9D9D9" w:fill="D9D9D9"/>
            <w:vAlign w:val="center"/>
            <w:hideMark/>
          </w:tcPr>
          <w:p w14:paraId="1A1BE90E" w14:textId="5CF44C45" w:rsidR="003E053D" w:rsidRPr="00DA11E5" w:rsidDel="00F44F18" w:rsidRDefault="000A6A9B">
            <w:pPr>
              <w:ind w:left="-360"/>
              <w:jc w:val="both"/>
              <w:rPr>
                <w:del w:id="643" w:author="Juan Luis Machicado Gutierrez" w:date="2021-01-29T18:35:00Z"/>
                <w:color w:val="000000"/>
                <w:u w:val="single"/>
                <w:lang w:val="es-BO" w:eastAsia="es-BO"/>
              </w:rPr>
              <w:pPrChange w:id="644" w:author="Juan Luis Machicado Gutierrez" w:date="2021-01-29T18:35:00Z">
                <w:pPr>
                  <w:jc w:val="center"/>
                </w:pPr>
              </w:pPrChange>
            </w:pPr>
            <w:del w:id="645" w:author="Juan Luis Machicado Gutierrez" w:date="2021-01-29T18:35:00Z">
              <w:r w:rsidDel="00F44F18">
                <w:fldChar w:fldCharType="begin"/>
              </w:r>
              <w:r w:rsidRPr="00265194" w:rsidDel="00F44F18">
                <w:rPr>
                  <w:lang w:val="es-BO"/>
                  <w:rPrChange w:id="646" w:author="Juan Luis Machicado Gutierrez" w:date="2021-01-29T18:47:00Z">
                    <w:rPr/>
                  </w:rPrChange>
                </w:rPr>
                <w:delInstrText xml:space="preserve"> HYPERLINK "http://www.oep.org.bo/" </w:delInstrText>
              </w:r>
              <w:r w:rsidDel="00F44F18">
                <w:fldChar w:fldCharType="separate"/>
              </w:r>
              <w:r w:rsidR="003E053D" w:rsidRPr="00DA11E5" w:rsidDel="00F44F18">
                <w:rPr>
                  <w:color w:val="000000"/>
                  <w:u w:val="single"/>
                  <w:lang w:val="es-BO" w:eastAsia="es-BO"/>
                </w:rPr>
                <w:delText>www.oep.org.bo</w:delText>
              </w:r>
              <w:r w:rsidDel="00F44F18">
                <w:rPr>
                  <w:color w:val="000000"/>
                  <w:u w:val="single"/>
                  <w:lang w:val="es-BO" w:eastAsia="es-BO"/>
                </w:rPr>
                <w:fldChar w:fldCharType="end"/>
              </w:r>
            </w:del>
          </w:p>
        </w:tc>
        <w:tc>
          <w:tcPr>
            <w:tcW w:w="190" w:type="dxa"/>
            <w:vMerge/>
            <w:tcBorders>
              <w:top w:val="single" w:sz="8" w:space="0" w:color="000000"/>
              <w:left w:val="nil"/>
              <w:bottom w:val="single" w:sz="8" w:space="0" w:color="000000"/>
              <w:right w:val="single" w:sz="8" w:space="0" w:color="000000"/>
            </w:tcBorders>
            <w:vAlign w:val="center"/>
            <w:hideMark/>
          </w:tcPr>
          <w:p w14:paraId="3BC87D2D" w14:textId="231ECBDC" w:rsidR="003E053D" w:rsidRPr="00DA11E5" w:rsidDel="00F44F18" w:rsidRDefault="003E053D">
            <w:pPr>
              <w:ind w:left="-360"/>
              <w:jc w:val="both"/>
              <w:rPr>
                <w:del w:id="647" w:author="Juan Luis Machicado Gutierrez" w:date="2021-01-29T18:35:00Z"/>
                <w:i/>
                <w:iCs/>
                <w:color w:val="000000"/>
                <w:lang w:val="es-BO" w:eastAsia="es-BO"/>
              </w:rPr>
              <w:pPrChange w:id="648" w:author="Juan Luis Machicado Gutierrez" w:date="2021-01-29T18:35:00Z">
                <w:pPr/>
              </w:pPrChange>
            </w:pPr>
          </w:p>
        </w:tc>
      </w:tr>
      <w:tr w:rsidR="003E053D" w:rsidRPr="00265194" w:rsidDel="00F44F18" w14:paraId="4530E2B0" w14:textId="529E7C3D" w:rsidTr="00BF4A4B">
        <w:trPr>
          <w:trHeight w:val="113"/>
          <w:del w:id="649" w:author="Juan Luis Machicado Gutierrez" w:date="2021-01-29T18:35:00Z"/>
        </w:trPr>
        <w:tc>
          <w:tcPr>
            <w:tcW w:w="678" w:type="dxa"/>
            <w:vMerge/>
            <w:tcBorders>
              <w:top w:val="single" w:sz="8" w:space="0" w:color="000000"/>
              <w:left w:val="single" w:sz="8" w:space="0" w:color="000000"/>
              <w:bottom w:val="single" w:sz="8" w:space="0" w:color="000000"/>
              <w:right w:val="single" w:sz="8" w:space="0" w:color="000000"/>
            </w:tcBorders>
            <w:vAlign w:val="center"/>
            <w:hideMark/>
          </w:tcPr>
          <w:p w14:paraId="111F23FE" w14:textId="0788EC91" w:rsidR="003E053D" w:rsidRPr="00DA11E5" w:rsidDel="00F44F18" w:rsidRDefault="003E053D">
            <w:pPr>
              <w:ind w:left="-360"/>
              <w:jc w:val="both"/>
              <w:rPr>
                <w:del w:id="650" w:author="Juan Luis Machicado Gutierrez" w:date="2021-01-29T18:35:00Z"/>
                <w:color w:val="000000"/>
                <w:lang w:val="es-BO" w:eastAsia="es-BO"/>
              </w:rPr>
              <w:pPrChange w:id="651"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72B482D7" w14:textId="2AE8195F" w:rsidR="003E053D" w:rsidRPr="00DA11E5" w:rsidDel="00F44F18" w:rsidRDefault="003E053D">
            <w:pPr>
              <w:ind w:left="-360"/>
              <w:jc w:val="both"/>
              <w:rPr>
                <w:del w:id="652" w:author="Juan Luis Machicado Gutierrez" w:date="2021-01-29T18:35:00Z"/>
                <w:color w:val="000000"/>
                <w:lang w:val="es-BO" w:eastAsia="es-BO"/>
              </w:rPr>
              <w:pPrChange w:id="653" w:author="Juan Luis Machicado Gutierrez" w:date="2021-01-29T18:35:00Z">
                <w:pPr/>
              </w:pPrChange>
            </w:pPr>
          </w:p>
        </w:tc>
        <w:tc>
          <w:tcPr>
            <w:tcW w:w="190" w:type="dxa"/>
            <w:vMerge/>
            <w:tcBorders>
              <w:top w:val="single" w:sz="8" w:space="0" w:color="000000"/>
              <w:left w:val="single" w:sz="8" w:space="0" w:color="000000"/>
              <w:bottom w:val="single" w:sz="8" w:space="0" w:color="000000"/>
              <w:right w:val="nil"/>
            </w:tcBorders>
            <w:vAlign w:val="center"/>
            <w:hideMark/>
          </w:tcPr>
          <w:p w14:paraId="120C5B75" w14:textId="252208D0" w:rsidR="003E053D" w:rsidRPr="00DA11E5" w:rsidDel="00F44F18" w:rsidRDefault="003E053D">
            <w:pPr>
              <w:ind w:left="-360"/>
              <w:jc w:val="both"/>
              <w:rPr>
                <w:del w:id="654" w:author="Juan Luis Machicado Gutierrez" w:date="2021-01-29T18:35:00Z"/>
                <w:color w:val="000000"/>
                <w:lang w:val="es-BO" w:eastAsia="es-BO"/>
              </w:rPr>
              <w:pPrChange w:id="655" w:author="Juan Luis Machicado Gutierrez" w:date="2021-01-29T18:35:00Z">
                <w:pPr/>
              </w:pPrChange>
            </w:pPr>
          </w:p>
        </w:tc>
        <w:tc>
          <w:tcPr>
            <w:tcW w:w="446" w:type="dxa"/>
            <w:tcBorders>
              <w:top w:val="nil"/>
              <w:left w:val="nil"/>
              <w:bottom w:val="single" w:sz="8" w:space="0" w:color="000000"/>
              <w:right w:val="nil"/>
            </w:tcBorders>
            <w:shd w:val="clear" w:color="auto" w:fill="auto"/>
            <w:vAlign w:val="center"/>
            <w:hideMark/>
          </w:tcPr>
          <w:p w14:paraId="7F1D59F6" w14:textId="25B8C8FD" w:rsidR="003E053D" w:rsidRPr="00DA11E5" w:rsidDel="00F44F18" w:rsidRDefault="003E053D">
            <w:pPr>
              <w:ind w:left="-360"/>
              <w:jc w:val="both"/>
              <w:rPr>
                <w:del w:id="656" w:author="Juan Luis Machicado Gutierrez" w:date="2021-01-29T18:35:00Z"/>
                <w:color w:val="000000"/>
                <w:lang w:val="es-BO" w:eastAsia="es-BO"/>
              </w:rPr>
              <w:pPrChange w:id="657" w:author="Juan Luis Machicado Gutierrez" w:date="2021-01-29T18:35:00Z">
                <w:pPr>
                  <w:jc w:val="center"/>
                </w:pPr>
              </w:pPrChange>
            </w:pPr>
            <w:del w:id="658" w:author="Juan Luis Machicado Gutierrez" w:date="2021-01-29T18:35:00Z">
              <w:r w:rsidRPr="00DA11E5" w:rsidDel="00F44F18">
                <w:rPr>
                  <w:color w:val="000000"/>
                  <w:lang w:val="es-BO" w:eastAsia="es-BO"/>
                </w:rPr>
                <w:delText> </w:delText>
              </w:r>
            </w:del>
          </w:p>
        </w:tc>
        <w:tc>
          <w:tcPr>
            <w:tcW w:w="190" w:type="dxa"/>
            <w:vMerge/>
            <w:tcBorders>
              <w:top w:val="single" w:sz="8" w:space="0" w:color="000000"/>
              <w:left w:val="nil"/>
              <w:bottom w:val="single" w:sz="8" w:space="0" w:color="000000"/>
              <w:right w:val="nil"/>
            </w:tcBorders>
            <w:vAlign w:val="center"/>
            <w:hideMark/>
          </w:tcPr>
          <w:p w14:paraId="241136FE" w14:textId="3D0358F1" w:rsidR="003E053D" w:rsidRPr="00DA11E5" w:rsidDel="00F44F18" w:rsidRDefault="003E053D">
            <w:pPr>
              <w:ind w:left="-360"/>
              <w:jc w:val="both"/>
              <w:rPr>
                <w:del w:id="659" w:author="Juan Luis Machicado Gutierrez" w:date="2021-01-29T18:35:00Z"/>
                <w:i/>
                <w:iCs/>
                <w:color w:val="000000"/>
                <w:lang w:val="es-BO" w:eastAsia="es-BO"/>
              </w:rPr>
              <w:pPrChange w:id="660" w:author="Juan Luis Machicado Gutierrez" w:date="2021-01-29T18:35:00Z">
                <w:pPr/>
              </w:pPrChange>
            </w:pPr>
          </w:p>
        </w:tc>
        <w:tc>
          <w:tcPr>
            <w:tcW w:w="482" w:type="dxa"/>
            <w:tcBorders>
              <w:top w:val="nil"/>
              <w:left w:val="nil"/>
              <w:bottom w:val="single" w:sz="8" w:space="0" w:color="000000"/>
              <w:right w:val="nil"/>
            </w:tcBorders>
            <w:shd w:val="clear" w:color="auto" w:fill="auto"/>
            <w:vAlign w:val="center"/>
            <w:hideMark/>
          </w:tcPr>
          <w:p w14:paraId="4377753B" w14:textId="4477F6E2" w:rsidR="003E053D" w:rsidRPr="00DA11E5" w:rsidDel="00F44F18" w:rsidRDefault="003E053D">
            <w:pPr>
              <w:ind w:left="-360"/>
              <w:jc w:val="both"/>
              <w:rPr>
                <w:del w:id="661" w:author="Juan Luis Machicado Gutierrez" w:date="2021-01-29T18:35:00Z"/>
                <w:color w:val="000000"/>
                <w:lang w:val="es-BO" w:eastAsia="es-BO"/>
              </w:rPr>
              <w:pPrChange w:id="662" w:author="Juan Luis Machicado Gutierrez" w:date="2021-01-29T18:35:00Z">
                <w:pPr>
                  <w:jc w:val="center"/>
                </w:pPr>
              </w:pPrChange>
            </w:pPr>
            <w:del w:id="663" w:author="Juan Luis Machicado Gutierrez" w:date="2021-01-29T18:35:00Z">
              <w:r w:rsidRPr="00DA11E5" w:rsidDel="00F44F18">
                <w:rPr>
                  <w:color w:val="000000"/>
                  <w:lang w:val="es-BO" w:eastAsia="es-BO"/>
                </w:rPr>
                <w:delText> </w:delText>
              </w:r>
            </w:del>
          </w:p>
        </w:tc>
        <w:tc>
          <w:tcPr>
            <w:tcW w:w="190" w:type="dxa"/>
            <w:vMerge/>
            <w:tcBorders>
              <w:top w:val="single" w:sz="8" w:space="0" w:color="000000"/>
              <w:left w:val="nil"/>
              <w:bottom w:val="single" w:sz="8" w:space="0" w:color="000000"/>
              <w:right w:val="nil"/>
            </w:tcBorders>
            <w:vAlign w:val="center"/>
            <w:hideMark/>
          </w:tcPr>
          <w:p w14:paraId="58D932CC" w14:textId="49471411" w:rsidR="003E053D" w:rsidRPr="00DA11E5" w:rsidDel="00F44F18" w:rsidRDefault="003E053D">
            <w:pPr>
              <w:ind w:left="-360"/>
              <w:jc w:val="both"/>
              <w:rPr>
                <w:del w:id="664" w:author="Juan Luis Machicado Gutierrez" w:date="2021-01-29T18:35:00Z"/>
                <w:i/>
                <w:iCs/>
                <w:color w:val="000000"/>
                <w:lang w:val="es-BO" w:eastAsia="es-BO"/>
              </w:rPr>
              <w:pPrChange w:id="665" w:author="Juan Luis Machicado Gutierrez" w:date="2021-01-29T18:35:00Z">
                <w:pPr/>
              </w:pPrChange>
            </w:pPr>
          </w:p>
        </w:tc>
        <w:tc>
          <w:tcPr>
            <w:tcW w:w="470" w:type="dxa"/>
            <w:tcBorders>
              <w:top w:val="nil"/>
              <w:left w:val="nil"/>
              <w:bottom w:val="single" w:sz="8" w:space="0" w:color="000000"/>
              <w:right w:val="nil"/>
            </w:tcBorders>
            <w:shd w:val="clear" w:color="auto" w:fill="auto"/>
            <w:vAlign w:val="center"/>
            <w:hideMark/>
          </w:tcPr>
          <w:p w14:paraId="1F7E9833" w14:textId="46D9B375" w:rsidR="003E053D" w:rsidRPr="00DA11E5" w:rsidDel="00F44F18" w:rsidRDefault="003E053D">
            <w:pPr>
              <w:ind w:left="-360"/>
              <w:jc w:val="both"/>
              <w:rPr>
                <w:del w:id="666" w:author="Juan Luis Machicado Gutierrez" w:date="2021-01-29T18:35:00Z"/>
                <w:color w:val="000000"/>
                <w:lang w:val="es-BO" w:eastAsia="es-BO"/>
              </w:rPr>
              <w:pPrChange w:id="667" w:author="Juan Luis Machicado Gutierrez" w:date="2021-01-29T18:35:00Z">
                <w:pPr>
                  <w:jc w:val="center"/>
                </w:pPr>
              </w:pPrChange>
            </w:pPr>
            <w:del w:id="668" w:author="Juan Luis Machicado Gutierrez" w:date="2021-01-29T18:35:00Z">
              <w:r w:rsidRPr="00DA11E5" w:rsidDel="00F44F18">
                <w:rPr>
                  <w:color w:val="000000"/>
                  <w:lang w:val="es-BO" w:eastAsia="es-BO"/>
                </w:rPr>
                <w:delText> </w:delText>
              </w:r>
            </w:del>
          </w:p>
        </w:tc>
        <w:tc>
          <w:tcPr>
            <w:tcW w:w="190" w:type="dxa"/>
            <w:vMerge/>
            <w:tcBorders>
              <w:top w:val="single" w:sz="8" w:space="0" w:color="000000"/>
              <w:left w:val="nil"/>
              <w:bottom w:val="single" w:sz="8" w:space="0" w:color="000000"/>
              <w:right w:val="single" w:sz="8" w:space="0" w:color="000000"/>
            </w:tcBorders>
            <w:vAlign w:val="center"/>
            <w:hideMark/>
          </w:tcPr>
          <w:p w14:paraId="56A19911" w14:textId="28C65CD5" w:rsidR="003E053D" w:rsidRPr="00DA11E5" w:rsidDel="00F44F18" w:rsidRDefault="003E053D">
            <w:pPr>
              <w:ind w:left="-360"/>
              <w:jc w:val="both"/>
              <w:rPr>
                <w:del w:id="669" w:author="Juan Luis Machicado Gutierrez" w:date="2021-01-29T18:35:00Z"/>
                <w:i/>
                <w:iCs/>
                <w:color w:val="000000"/>
                <w:lang w:val="es-BO" w:eastAsia="es-BO"/>
              </w:rPr>
              <w:pPrChange w:id="670" w:author="Juan Luis Machicado Gutierrez" w:date="2021-01-29T18:35:00Z">
                <w:pPr/>
              </w:pPrChange>
            </w:pPr>
          </w:p>
        </w:tc>
        <w:tc>
          <w:tcPr>
            <w:tcW w:w="190" w:type="dxa"/>
            <w:gridSpan w:val="2"/>
            <w:tcBorders>
              <w:top w:val="nil"/>
              <w:left w:val="nil"/>
              <w:bottom w:val="single" w:sz="8" w:space="0" w:color="000000"/>
              <w:right w:val="nil"/>
            </w:tcBorders>
            <w:shd w:val="clear" w:color="auto" w:fill="auto"/>
            <w:vAlign w:val="center"/>
            <w:hideMark/>
          </w:tcPr>
          <w:p w14:paraId="107A1864" w14:textId="5CE41C3D" w:rsidR="003E053D" w:rsidRPr="00DA11E5" w:rsidDel="00F44F18" w:rsidRDefault="003E053D">
            <w:pPr>
              <w:ind w:left="-360"/>
              <w:jc w:val="both"/>
              <w:rPr>
                <w:del w:id="671" w:author="Juan Luis Machicado Gutierrez" w:date="2021-01-29T18:35:00Z"/>
                <w:color w:val="000000"/>
                <w:lang w:val="es-BO" w:eastAsia="es-BO"/>
              </w:rPr>
              <w:pPrChange w:id="672" w:author="Juan Luis Machicado Gutierrez" w:date="2021-01-29T18:35:00Z">
                <w:pPr>
                  <w:jc w:val="center"/>
                </w:pPr>
              </w:pPrChange>
            </w:pPr>
            <w:del w:id="673" w:author="Juan Luis Machicado Gutierrez" w:date="2021-01-29T18:35:00Z">
              <w:r w:rsidRPr="00DA11E5" w:rsidDel="00F44F18">
                <w:rPr>
                  <w:color w:val="000000"/>
                  <w:lang w:val="es-BO" w:eastAsia="es-BO"/>
                </w:rPr>
                <w:delText> </w:delText>
              </w:r>
            </w:del>
          </w:p>
        </w:tc>
        <w:tc>
          <w:tcPr>
            <w:tcW w:w="577" w:type="dxa"/>
            <w:tcBorders>
              <w:top w:val="nil"/>
              <w:left w:val="nil"/>
              <w:bottom w:val="single" w:sz="8" w:space="0" w:color="000000"/>
              <w:right w:val="nil"/>
            </w:tcBorders>
            <w:shd w:val="clear" w:color="auto" w:fill="auto"/>
            <w:vAlign w:val="center"/>
            <w:hideMark/>
          </w:tcPr>
          <w:p w14:paraId="3706676E" w14:textId="361C273A" w:rsidR="003E053D" w:rsidRPr="00DA11E5" w:rsidDel="00F44F18" w:rsidRDefault="003E053D">
            <w:pPr>
              <w:ind w:left="-360"/>
              <w:jc w:val="both"/>
              <w:rPr>
                <w:del w:id="674" w:author="Juan Luis Machicado Gutierrez" w:date="2021-01-29T18:35:00Z"/>
                <w:color w:val="000000"/>
                <w:lang w:val="es-BO" w:eastAsia="es-BO"/>
              </w:rPr>
              <w:pPrChange w:id="675" w:author="Juan Luis Machicado Gutierrez" w:date="2021-01-29T18:35:00Z">
                <w:pPr>
                  <w:jc w:val="center"/>
                </w:pPr>
              </w:pPrChange>
            </w:pPr>
            <w:del w:id="676" w:author="Juan Luis Machicado Gutierrez" w:date="2021-01-29T18:35:00Z">
              <w:r w:rsidRPr="00DA11E5" w:rsidDel="00F44F18">
                <w:rPr>
                  <w:color w:val="000000"/>
                  <w:lang w:val="es-BO" w:eastAsia="es-BO"/>
                </w:rPr>
                <w:delText> </w:delText>
              </w:r>
            </w:del>
          </w:p>
        </w:tc>
        <w:tc>
          <w:tcPr>
            <w:tcW w:w="190" w:type="dxa"/>
            <w:tcBorders>
              <w:top w:val="nil"/>
              <w:left w:val="nil"/>
              <w:bottom w:val="single" w:sz="8" w:space="0" w:color="000000"/>
              <w:right w:val="nil"/>
            </w:tcBorders>
            <w:shd w:val="clear" w:color="auto" w:fill="auto"/>
            <w:vAlign w:val="center"/>
            <w:hideMark/>
          </w:tcPr>
          <w:p w14:paraId="0BBABC28" w14:textId="7119B874" w:rsidR="003E053D" w:rsidRPr="00DA11E5" w:rsidDel="00F44F18" w:rsidRDefault="003E053D">
            <w:pPr>
              <w:ind w:left="-360"/>
              <w:jc w:val="both"/>
              <w:rPr>
                <w:del w:id="677" w:author="Juan Luis Machicado Gutierrez" w:date="2021-01-29T18:35:00Z"/>
                <w:color w:val="000000"/>
                <w:lang w:val="es-BO" w:eastAsia="es-BO"/>
              </w:rPr>
              <w:pPrChange w:id="678" w:author="Juan Luis Machicado Gutierrez" w:date="2021-01-29T18:35:00Z">
                <w:pPr>
                  <w:jc w:val="center"/>
                </w:pPr>
              </w:pPrChange>
            </w:pPr>
            <w:del w:id="679" w:author="Juan Luis Machicado Gutierrez" w:date="2021-01-29T18:35:00Z">
              <w:r w:rsidRPr="00DA11E5" w:rsidDel="00F44F18">
                <w:rPr>
                  <w:color w:val="000000"/>
                  <w:lang w:val="es-BO" w:eastAsia="es-BO"/>
                </w:rPr>
                <w:delText> </w:delText>
              </w:r>
            </w:del>
          </w:p>
        </w:tc>
        <w:tc>
          <w:tcPr>
            <w:tcW w:w="524" w:type="dxa"/>
            <w:tcBorders>
              <w:top w:val="nil"/>
              <w:left w:val="nil"/>
              <w:bottom w:val="single" w:sz="8" w:space="0" w:color="000000"/>
              <w:right w:val="nil"/>
            </w:tcBorders>
            <w:shd w:val="clear" w:color="auto" w:fill="auto"/>
            <w:vAlign w:val="center"/>
            <w:hideMark/>
          </w:tcPr>
          <w:p w14:paraId="15D1122A" w14:textId="02C638EC" w:rsidR="003E053D" w:rsidRPr="00DA11E5" w:rsidDel="00F44F18" w:rsidRDefault="003E053D">
            <w:pPr>
              <w:ind w:left="-360"/>
              <w:jc w:val="both"/>
              <w:rPr>
                <w:del w:id="680" w:author="Juan Luis Machicado Gutierrez" w:date="2021-01-29T18:35:00Z"/>
                <w:color w:val="000000"/>
                <w:lang w:val="es-BO" w:eastAsia="es-BO"/>
              </w:rPr>
              <w:pPrChange w:id="681" w:author="Juan Luis Machicado Gutierrez" w:date="2021-01-29T18:35:00Z">
                <w:pPr>
                  <w:jc w:val="center"/>
                </w:pPr>
              </w:pPrChange>
            </w:pPr>
            <w:del w:id="682" w:author="Juan Luis Machicado Gutierrez" w:date="2021-01-29T18:35:00Z">
              <w:r w:rsidRPr="00DA11E5" w:rsidDel="00F44F18">
                <w:rPr>
                  <w:color w:val="000000"/>
                  <w:lang w:val="es-BO" w:eastAsia="es-BO"/>
                </w:rPr>
                <w:delText> </w:delText>
              </w:r>
            </w:del>
          </w:p>
        </w:tc>
        <w:tc>
          <w:tcPr>
            <w:tcW w:w="190" w:type="dxa"/>
            <w:tcBorders>
              <w:top w:val="nil"/>
              <w:left w:val="nil"/>
              <w:bottom w:val="single" w:sz="8" w:space="0" w:color="000000"/>
              <w:right w:val="single" w:sz="8" w:space="0" w:color="000000"/>
            </w:tcBorders>
            <w:shd w:val="clear" w:color="auto" w:fill="auto"/>
            <w:vAlign w:val="center"/>
            <w:hideMark/>
          </w:tcPr>
          <w:p w14:paraId="10B2A19D" w14:textId="0982761A" w:rsidR="003E053D" w:rsidRPr="00DA11E5" w:rsidDel="00F44F18" w:rsidRDefault="003E053D">
            <w:pPr>
              <w:ind w:left="-360"/>
              <w:jc w:val="both"/>
              <w:rPr>
                <w:del w:id="683" w:author="Juan Luis Machicado Gutierrez" w:date="2021-01-29T18:35:00Z"/>
                <w:color w:val="000000"/>
                <w:lang w:val="es-BO" w:eastAsia="es-BO"/>
              </w:rPr>
              <w:pPrChange w:id="684" w:author="Juan Luis Machicado Gutierrez" w:date="2021-01-29T18:35:00Z">
                <w:pPr>
                  <w:jc w:val="center"/>
                </w:pPr>
              </w:pPrChange>
            </w:pPr>
            <w:del w:id="685" w:author="Juan Luis Machicado Gutierrez" w:date="2021-01-29T18:35:00Z">
              <w:r w:rsidRPr="00DA11E5" w:rsidDel="00F44F18">
                <w:rPr>
                  <w:color w:val="000000"/>
                  <w:lang w:val="es-BO" w:eastAsia="es-BO"/>
                </w:rPr>
                <w:delText> </w:delText>
              </w:r>
            </w:del>
          </w:p>
        </w:tc>
        <w:tc>
          <w:tcPr>
            <w:tcW w:w="190" w:type="dxa"/>
            <w:gridSpan w:val="2"/>
            <w:vMerge/>
            <w:tcBorders>
              <w:top w:val="single" w:sz="8" w:space="0" w:color="000000"/>
              <w:left w:val="single" w:sz="8" w:space="0" w:color="000000"/>
              <w:bottom w:val="single" w:sz="8" w:space="0" w:color="000000"/>
              <w:right w:val="nil"/>
            </w:tcBorders>
            <w:vAlign w:val="center"/>
            <w:hideMark/>
          </w:tcPr>
          <w:p w14:paraId="2FEEBB09" w14:textId="6CF9780B" w:rsidR="003E053D" w:rsidRPr="00DA11E5" w:rsidDel="00F44F18" w:rsidRDefault="003E053D">
            <w:pPr>
              <w:ind w:left="-360"/>
              <w:jc w:val="both"/>
              <w:rPr>
                <w:del w:id="686" w:author="Juan Luis Machicado Gutierrez" w:date="2021-01-29T18:35:00Z"/>
                <w:i/>
                <w:iCs/>
                <w:color w:val="000000"/>
                <w:lang w:val="es-BO" w:eastAsia="es-BO"/>
              </w:rPr>
              <w:pPrChange w:id="687" w:author="Juan Luis Machicado Gutierrez" w:date="2021-01-29T18:35:00Z">
                <w:pPr/>
              </w:pPrChange>
            </w:pPr>
          </w:p>
        </w:tc>
        <w:tc>
          <w:tcPr>
            <w:tcW w:w="3660" w:type="dxa"/>
            <w:tcBorders>
              <w:top w:val="nil"/>
              <w:left w:val="nil"/>
              <w:bottom w:val="single" w:sz="8" w:space="0" w:color="000000"/>
              <w:right w:val="nil"/>
            </w:tcBorders>
            <w:shd w:val="clear" w:color="auto" w:fill="auto"/>
            <w:vAlign w:val="center"/>
            <w:hideMark/>
          </w:tcPr>
          <w:p w14:paraId="748A082E" w14:textId="397F4276" w:rsidR="003E053D" w:rsidRPr="00DA11E5" w:rsidDel="00F44F18" w:rsidRDefault="003E053D">
            <w:pPr>
              <w:ind w:left="-360"/>
              <w:jc w:val="both"/>
              <w:rPr>
                <w:del w:id="688" w:author="Juan Luis Machicado Gutierrez" w:date="2021-01-29T18:35:00Z"/>
                <w:color w:val="000000"/>
                <w:lang w:val="es-BO" w:eastAsia="es-BO"/>
              </w:rPr>
              <w:pPrChange w:id="689" w:author="Juan Luis Machicado Gutierrez" w:date="2021-01-29T18:35:00Z">
                <w:pPr>
                  <w:jc w:val="center"/>
                </w:pPr>
              </w:pPrChange>
            </w:pPr>
            <w:del w:id="690" w:author="Juan Luis Machicado Gutierrez" w:date="2021-01-29T18:35:00Z">
              <w:r w:rsidRPr="00DA11E5" w:rsidDel="00F44F18">
                <w:rPr>
                  <w:color w:val="000000"/>
                  <w:lang w:val="es-BO" w:eastAsia="es-BO"/>
                </w:rPr>
                <w:delText> </w:delText>
              </w:r>
            </w:del>
          </w:p>
        </w:tc>
        <w:tc>
          <w:tcPr>
            <w:tcW w:w="190" w:type="dxa"/>
            <w:vMerge/>
            <w:tcBorders>
              <w:top w:val="single" w:sz="8" w:space="0" w:color="000000"/>
              <w:left w:val="nil"/>
              <w:bottom w:val="single" w:sz="8" w:space="0" w:color="000000"/>
              <w:right w:val="single" w:sz="8" w:space="0" w:color="000000"/>
            </w:tcBorders>
            <w:vAlign w:val="center"/>
            <w:hideMark/>
          </w:tcPr>
          <w:p w14:paraId="6E68CA97" w14:textId="622578F7" w:rsidR="003E053D" w:rsidRPr="00DA11E5" w:rsidDel="00F44F18" w:rsidRDefault="003E053D">
            <w:pPr>
              <w:ind w:left="-360"/>
              <w:jc w:val="both"/>
              <w:rPr>
                <w:del w:id="691" w:author="Juan Luis Machicado Gutierrez" w:date="2021-01-29T18:35:00Z"/>
                <w:i/>
                <w:iCs/>
                <w:color w:val="000000"/>
                <w:lang w:val="es-BO" w:eastAsia="es-BO"/>
              </w:rPr>
              <w:pPrChange w:id="692" w:author="Juan Luis Machicado Gutierrez" w:date="2021-01-29T18:35:00Z">
                <w:pPr/>
              </w:pPrChange>
            </w:pPr>
          </w:p>
        </w:tc>
      </w:tr>
      <w:tr w:rsidR="003E053D" w:rsidRPr="00265194" w:rsidDel="00F44F18" w14:paraId="5B844D9C" w14:textId="781914F7" w:rsidTr="00BF4A4B">
        <w:trPr>
          <w:trHeight w:val="157"/>
          <w:del w:id="693" w:author="Juan Luis Machicado Gutierrez" w:date="2021-01-29T18:35:00Z"/>
        </w:trPr>
        <w:tc>
          <w:tcPr>
            <w:tcW w:w="67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F756010" w14:textId="23FD7980" w:rsidR="003E053D" w:rsidRPr="00DA11E5" w:rsidDel="00F44F18" w:rsidRDefault="003E053D">
            <w:pPr>
              <w:ind w:left="-360"/>
              <w:jc w:val="both"/>
              <w:rPr>
                <w:del w:id="694" w:author="Juan Luis Machicado Gutierrez" w:date="2021-01-29T18:35:00Z"/>
                <w:rFonts w:ascii="Arial" w:hAnsi="Arial" w:cs="Arial"/>
                <w:color w:val="000000"/>
                <w:lang w:val="es-BO" w:eastAsia="es-BO"/>
              </w:rPr>
              <w:pPrChange w:id="695" w:author="Juan Luis Machicado Gutierrez" w:date="2021-01-29T18:35:00Z">
                <w:pPr>
                  <w:jc w:val="center"/>
                </w:pPr>
              </w:pPrChange>
            </w:pPr>
            <w:del w:id="696" w:author="Juan Luis Machicado Gutierrez" w:date="2021-01-29T18:35:00Z">
              <w:r w:rsidRPr="00DA11E5" w:rsidDel="00F44F18">
                <w:rPr>
                  <w:rFonts w:ascii="Arial" w:hAnsi="Arial" w:cs="Arial"/>
                  <w:color w:val="000000"/>
                  <w:lang w:val="es-BO" w:eastAsia="es-BO"/>
                </w:rPr>
                <w:delText>2.</w:delText>
              </w:r>
              <w:r w:rsidRPr="00DA11E5" w:rsidDel="00F44F18">
                <w:rPr>
                  <w:color w:val="000000"/>
                  <w:sz w:val="14"/>
                  <w:szCs w:val="14"/>
                  <w:lang w:val="es-BO" w:eastAsia="es-BO"/>
                </w:rPr>
                <w:delText xml:space="preserve">         </w:delText>
              </w:r>
              <w:r w:rsidRPr="00DA11E5" w:rsidDel="00F44F18">
                <w:rPr>
                  <w:rFonts w:ascii="Arial" w:hAnsi="Arial" w:cs="Arial"/>
                  <w:color w:val="000000"/>
                  <w:lang w:val="es-BO" w:eastAsia="es-BO"/>
                </w:rPr>
                <w:delText> </w:delText>
              </w:r>
            </w:del>
          </w:p>
        </w:tc>
        <w:tc>
          <w:tcPr>
            <w:tcW w:w="13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F335C1" w14:textId="4E2AE8BC" w:rsidR="003E053D" w:rsidRPr="00DA11E5" w:rsidDel="00F44F18" w:rsidRDefault="003E053D">
            <w:pPr>
              <w:ind w:left="-360"/>
              <w:jc w:val="both"/>
              <w:rPr>
                <w:del w:id="697" w:author="Juan Luis Machicado Gutierrez" w:date="2021-01-29T18:35:00Z"/>
                <w:rFonts w:ascii="Arial" w:hAnsi="Arial" w:cs="Arial"/>
                <w:color w:val="000000"/>
                <w:lang w:val="es-BO" w:eastAsia="es-BO"/>
              </w:rPr>
              <w:pPrChange w:id="698" w:author="Juan Luis Machicado Gutierrez" w:date="2021-01-29T18:35:00Z">
                <w:pPr>
                  <w:jc w:val="center"/>
                </w:pPr>
              </w:pPrChange>
            </w:pPr>
            <w:del w:id="699" w:author="Juan Luis Machicado Gutierrez" w:date="2021-01-29T18:35:00Z">
              <w:r w:rsidRPr="00DA11E5" w:rsidDel="00F44F18">
                <w:rPr>
                  <w:rFonts w:ascii="Arial" w:hAnsi="Arial" w:cs="Arial"/>
                  <w:color w:val="000000"/>
                  <w:lang w:val="es-BO" w:eastAsia="es-BO"/>
                </w:rPr>
                <w:delText>Fecha límite de Presentación y Apertura de Propuestas</w:delText>
              </w:r>
            </w:del>
          </w:p>
        </w:tc>
        <w:tc>
          <w:tcPr>
            <w:tcW w:w="190" w:type="dxa"/>
            <w:vMerge w:val="restart"/>
            <w:tcBorders>
              <w:top w:val="nil"/>
              <w:left w:val="single" w:sz="8" w:space="0" w:color="000000"/>
              <w:bottom w:val="single" w:sz="8" w:space="0" w:color="000000"/>
              <w:right w:val="nil"/>
            </w:tcBorders>
            <w:shd w:val="clear" w:color="auto" w:fill="auto"/>
            <w:vAlign w:val="center"/>
            <w:hideMark/>
          </w:tcPr>
          <w:p w14:paraId="11621557" w14:textId="5F2F47D7" w:rsidR="003E053D" w:rsidRPr="00DA11E5" w:rsidDel="00F44F18" w:rsidRDefault="003E053D">
            <w:pPr>
              <w:ind w:left="-360"/>
              <w:jc w:val="both"/>
              <w:rPr>
                <w:del w:id="700" w:author="Juan Luis Machicado Gutierrez" w:date="2021-01-29T18:35:00Z"/>
                <w:color w:val="000000"/>
                <w:lang w:val="es-BO" w:eastAsia="es-BO"/>
              </w:rPr>
              <w:pPrChange w:id="701" w:author="Juan Luis Machicado Gutierrez" w:date="2021-01-29T18:35:00Z">
                <w:pPr>
                  <w:jc w:val="center"/>
                </w:pPr>
              </w:pPrChange>
            </w:pPr>
            <w:del w:id="702" w:author="Juan Luis Machicado Gutierrez" w:date="2021-01-29T18:35:00Z">
              <w:r w:rsidRPr="00DA11E5" w:rsidDel="00F44F18">
                <w:rPr>
                  <w:color w:val="000000"/>
                  <w:lang w:val="es-BO" w:eastAsia="es-BO"/>
                </w:rPr>
                <w:delText> </w:delText>
              </w:r>
            </w:del>
          </w:p>
        </w:tc>
        <w:tc>
          <w:tcPr>
            <w:tcW w:w="446" w:type="dxa"/>
            <w:tcBorders>
              <w:top w:val="nil"/>
              <w:left w:val="nil"/>
              <w:bottom w:val="nil"/>
              <w:right w:val="nil"/>
            </w:tcBorders>
            <w:shd w:val="clear" w:color="auto" w:fill="auto"/>
            <w:vAlign w:val="center"/>
            <w:hideMark/>
          </w:tcPr>
          <w:p w14:paraId="7AD9777B" w14:textId="33E3F140" w:rsidR="003E053D" w:rsidRPr="00DA11E5" w:rsidDel="00F44F18" w:rsidRDefault="003E053D">
            <w:pPr>
              <w:ind w:left="-360"/>
              <w:jc w:val="both"/>
              <w:rPr>
                <w:del w:id="703" w:author="Juan Luis Machicado Gutierrez" w:date="2021-01-29T18:35:00Z"/>
                <w:i/>
                <w:iCs/>
                <w:color w:val="000000"/>
                <w:lang w:val="es-BO" w:eastAsia="es-BO"/>
              </w:rPr>
              <w:pPrChange w:id="704" w:author="Juan Luis Machicado Gutierrez" w:date="2021-01-29T18:35:00Z">
                <w:pPr>
                  <w:jc w:val="center"/>
                </w:pPr>
              </w:pPrChange>
            </w:pPr>
            <w:del w:id="705" w:author="Juan Luis Machicado Gutierrez" w:date="2021-01-29T18:35:00Z">
              <w:r w:rsidRPr="00DA11E5" w:rsidDel="00F44F18">
                <w:rPr>
                  <w:i/>
                  <w:iCs/>
                  <w:color w:val="000000"/>
                  <w:lang w:val="es-BO" w:eastAsia="es-BO"/>
                </w:rPr>
                <w:delText>Día</w:delText>
              </w:r>
            </w:del>
          </w:p>
        </w:tc>
        <w:tc>
          <w:tcPr>
            <w:tcW w:w="190" w:type="dxa"/>
            <w:vMerge w:val="restart"/>
            <w:tcBorders>
              <w:top w:val="nil"/>
              <w:left w:val="nil"/>
              <w:bottom w:val="single" w:sz="8" w:space="0" w:color="000000"/>
              <w:right w:val="nil"/>
            </w:tcBorders>
            <w:shd w:val="clear" w:color="auto" w:fill="auto"/>
            <w:vAlign w:val="center"/>
            <w:hideMark/>
          </w:tcPr>
          <w:p w14:paraId="03C99177" w14:textId="4AAAFE8A" w:rsidR="003E053D" w:rsidRPr="00DA11E5" w:rsidDel="00F44F18" w:rsidRDefault="003E053D">
            <w:pPr>
              <w:ind w:left="-360"/>
              <w:jc w:val="both"/>
              <w:rPr>
                <w:del w:id="706" w:author="Juan Luis Machicado Gutierrez" w:date="2021-01-29T18:35:00Z"/>
                <w:i/>
                <w:iCs/>
                <w:color w:val="000000"/>
                <w:lang w:val="es-BO" w:eastAsia="es-BO"/>
              </w:rPr>
              <w:pPrChange w:id="707" w:author="Juan Luis Machicado Gutierrez" w:date="2021-01-29T18:35:00Z">
                <w:pPr>
                  <w:jc w:val="center"/>
                </w:pPr>
              </w:pPrChange>
            </w:pPr>
            <w:del w:id="708" w:author="Juan Luis Machicado Gutierrez" w:date="2021-01-29T18:35:00Z">
              <w:r w:rsidRPr="00DA11E5" w:rsidDel="00F44F18">
                <w:rPr>
                  <w:i/>
                  <w:iCs/>
                  <w:color w:val="000000"/>
                  <w:lang w:val="es-BO" w:eastAsia="es-BO"/>
                </w:rPr>
                <w:delText> </w:delText>
              </w:r>
            </w:del>
          </w:p>
        </w:tc>
        <w:tc>
          <w:tcPr>
            <w:tcW w:w="482" w:type="dxa"/>
            <w:tcBorders>
              <w:top w:val="nil"/>
              <w:left w:val="nil"/>
              <w:bottom w:val="nil"/>
              <w:right w:val="nil"/>
            </w:tcBorders>
            <w:shd w:val="clear" w:color="auto" w:fill="auto"/>
            <w:vAlign w:val="center"/>
            <w:hideMark/>
          </w:tcPr>
          <w:p w14:paraId="66DE255F" w14:textId="1CF3C941" w:rsidR="003E053D" w:rsidRPr="00DA11E5" w:rsidDel="00F44F18" w:rsidRDefault="003E053D">
            <w:pPr>
              <w:ind w:left="-360"/>
              <w:jc w:val="both"/>
              <w:rPr>
                <w:del w:id="709" w:author="Juan Luis Machicado Gutierrez" w:date="2021-01-29T18:35:00Z"/>
                <w:i/>
                <w:iCs/>
                <w:color w:val="000000"/>
                <w:lang w:val="es-BO" w:eastAsia="es-BO"/>
              </w:rPr>
              <w:pPrChange w:id="710" w:author="Juan Luis Machicado Gutierrez" w:date="2021-01-29T18:35:00Z">
                <w:pPr>
                  <w:jc w:val="center"/>
                </w:pPr>
              </w:pPrChange>
            </w:pPr>
            <w:del w:id="711" w:author="Juan Luis Machicado Gutierrez" w:date="2021-01-29T18:35:00Z">
              <w:r w:rsidRPr="00DA11E5" w:rsidDel="00F44F18">
                <w:rPr>
                  <w:i/>
                  <w:iCs/>
                  <w:color w:val="000000"/>
                  <w:lang w:val="es-BO" w:eastAsia="es-BO"/>
                </w:rPr>
                <w:delText>Mes</w:delText>
              </w:r>
            </w:del>
          </w:p>
        </w:tc>
        <w:tc>
          <w:tcPr>
            <w:tcW w:w="190" w:type="dxa"/>
            <w:vMerge w:val="restart"/>
            <w:tcBorders>
              <w:top w:val="nil"/>
              <w:left w:val="nil"/>
              <w:bottom w:val="single" w:sz="8" w:space="0" w:color="000000"/>
              <w:right w:val="nil"/>
            </w:tcBorders>
            <w:shd w:val="clear" w:color="auto" w:fill="auto"/>
            <w:vAlign w:val="center"/>
            <w:hideMark/>
          </w:tcPr>
          <w:p w14:paraId="734C8E9E" w14:textId="4F7C8347" w:rsidR="003E053D" w:rsidRPr="00DA11E5" w:rsidDel="00F44F18" w:rsidRDefault="003E053D">
            <w:pPr>
              <w:ind w:left="-360"/>
              <w:jc w:val="both"/>
              <w:rPr>
                <w:del w:id="712" w:author="Juan Luis Machicado Gutierrez" w:date="2021-01-29T18:35:00Z"/>
                <w:i/>
                <w:iCs/>
                <w:color w:val="000000"/>
                <w:lang w:val="es-BO" w:eastAsia="es-BO"/>
              </w:rPr>
              <w:pPrChange w:id="713" w:author="Juan Luis Machicado Gutierrez" w:date="2021-01-29T18:35:00Z">
                <w:pPr>
                  <w:jc w:val="center"/>
                </w:pPr>
              </w:pPrChange>
            </w:pPr>
            <w:del w:id="714" w:author="Juan Luis Machicado Gutierrez" w:date="2021-01-29T18:35:00Z">
              <w:r w:rsidRPr="00DA11E5" w:rsidDel="00F44F18">
                <w:rPr>
                  <w:i/>
                  <w:iCs/>
                  <w:color w:val="000000"/>
                  <w:lang w:val="es-BO" w:eastAsia="es-BO"/>
                </w:rPr>
                <w:delText> </w:delText>
              </w:r>
            </w:del>
          </w:p>
        </w:tc>
        <w:tc>
          <w:tcPr>
            <w:tcW w:w="470" w:type="dxa"/>
            <w:tcBorders>
              <w:top w:val="nil"/>
              <w:left w:val="nil"/>
              <w:bottom w:val="nil"/>
              <w:right w:val="nil"/>
            </w:tcBorders>
            <w:shd w:val="clear" w:color="auto" w:fill="auto"/>
            <w:vAlign w:val="center"/>
            <w:hideMark/>
          </w:tcPr>
          <w:p w14:paraId="5B082CD2" w14:textId="76C50B43" w:rsidR="003E053D" w:rsidRPr="00DA11E5" w:rsidDel="00F44F18" w:rsidRDefault="003E053D">
            <w:pPr>
              <w:ind w:left="-360"/>
              <w:jc w:val="both"/>
              <w:rPr>
                <w:del w:id="715" w:author="Juan Luis Machicado Gutierrez" w:date="2021-01-29T18:35:00Z"/>
                <w:i/>
                <w:iCs/>
                <w:color w:val="000000"/>
                <w:lang w:val="es-BO" w:eastAsia="es-BO"/>
              </w:rPr>
              <w:pPrChange w:id="716" w:author="Juan Luis Machicado Gutierrez" w:date="2021-01-29T18:35:00Z">
                <w:pPr>
                  <w:jc w:val="center"/>
                </w:pPr>
              </w:pPrChange>
            </w:pPr>
            <w:del w:id="717" w:author="Juan Luis Machicado Gutierrez" w:date="2021-01-29T18:35:00Z">
              <w:r w:rsidRPr="00DA11E5" w:rsidDel="00F44F18">
                <w:rPr>
                  <w:i/>
                  <w:iCs/>
                  <w:color w:val="000000"/>
                  <w:lang w:val="es-BO" w:eastAsia="es-BO"/>
                </w:rPr>
                <w:delText>Año</w:delText>
              </w:r>
            </w:del>
          </w:p>
        </w:tc>
        <w:tc>
          <w:tcPr>
            <w:tcW w:w="190" w:type="dxa"/>
            <w:vMerge w:val="restart"/>
            <w:tcBorders>
              <w:top w:val="nil"/>
              <w:left w:val="nil"/>
              <w:bottom w:val="single" w:sz="8" w:space="0" w:color="000000"/>
              <w:right w:val="single" w:sz="8" w:space="0" w:color="000000"/>
            </w:tcBorders>
            <w:shd w:val="clear" w:color="auto" w:fill="auto"/>
            <w:vAlign w:val="center"/>
            <w:hideMark/>
          </w:tcPr>
          <w:p w14:paraId="63AC6401" w14:textId="004E0CB1" w:rsidR="003E053D" w:rsidRPr="00DA11E5" w:rsidDel="00F44F18" w:rsidRDefault="003E053D">
            <w:pPr>
              <w:ind w:left="-360"/>
              <w:jc w:val="both"/>
              <w:rPr>
                <w:del w:id="718" w:author="Juan Luis Machicado Gutierrez" w:date="2021-01-29T18:35:00Z"/>
                <w:i/>
                <w:iCs/>
                <w:color w:val="000000"/>
                <w:lang w:val="es-BO" w:eastAsia="es-BO"/>
              </w:rPr>
              <w:pPrChange w:id="719" w:author="Juan Luis Machicado Gutierrez" w:date="2021-01-29T18:35:00Z">
                <w:pPr>
                  <w:jc w:val="center"/>
                </w:pPr>
              </w:pPrChange>
            </w:pPr>
            <w:del w:id="720" w:author="Juan Luis Machicado Gutierrez" w:date="2021-01-29T18:35:00Z">
              <w:r w:rsidRPr="00DA11E5" w:rsidDel="00F44F18">
                <w:rPr>
                  <w:i/>
                  <w:iCs/>
                  <w:color w:val="000000"/>
                  <w:lang w:val="es-BO" w:eastAsia="es-BO"/>
                </w:rPr>
                <w:delText> </w:delText>
              </w:r>
            </w:del>
          </w:p>
        </w:tc>
        <w:tc>
          <w:tcPr>
            <w:tcW w:w="190" w:type="dxa"/>
            <w:gridSpan w:val="2"/>
            <w:vMerge w:val="restart"/>
            <w:tcBorders>
              <w:top w:val="nil"/>
              <w:left w:val="single" w:sz="8" w:space="0" w:color="000000"/>
              <w:bottom w:val="single" w:sz="8" w:space="0" w:color="000000"/>
              <w:right w:val="nil"/>
            </w:tcBorders>
            <w:shd w:val="clear" w:color="auto" w:fill="auto"/>
            <w:vAlign w:val="center"/>
            <w:hideMark/>
          </w:tcPr>
          <w:p w14:paraId="678573E5" w14:textId="4D49A5D0" w:rsidR="003E053D" w:rsidRPr="00DA11E5" w:rsidDel="00F44F18" w:rsidRDefault="003E053D">
            <w:pPr>
              <w:ind w:left="-360"/>
              <w:jc w:val="both"/>
              <w:rPr>
                <w:del w:id="721" w:author="Juan Luis Machicado Gutierrez" w:date="2021-01-29T18:35:00Z"/>
                <w:i/>
                <w:iCs/>
                <w:color w:val="000000"/>
                <w:lang w:val="es-BO" w:eastAsia="es-BO"/>
              </w:rPr>
              <w:pPrChange w:id="722" w:author="Juan Luis Machicado Gutierrez" w:date="2021-01-29T18:35:00Z">
                <w:pPr>
                  <w:jc w:val="center"/>
                </w:pPr>
              </w:pPrChange>
            </w:pPr>
            <w:del w:id="723" w:author="Juan Luis Machicado Gutierrez" w:date="2021-01-29T18:35:00Z">
              <w:r w:rsidRPr="00DA11E5" w:rsidDel="00F44F18">
                <w:rPr>
                  <w:i/>
                  <w:iCs/>
                  <w:color w:val="000000"/>
                  <w:lang w:val="es-BO" w:eastAsia="es-BO"/>
                </w:rPr>
                <w:delText> </w:delText>
              </w:r>
            </w:del>
          </w:p>
        </w:tc>
        <w:tc>
          <w:tcPr>
            <w:tcW w:w="577" w:type="dxa"/>
            <w:tcBorders>
              <w:top w:val="nil"/>
              <w:left w:val="nil"/>
              <w:bottom w:val="nil"/>
              <w:right w:val="nil"/>
            </w:tcBorders>
            <w:shd w:val="clear" w:color="auto" w:fill="auto"/>
            <w:vAlign w:val="center"/>
            <w:hideMark/>
          </w:tcPr>
          <w:p w14:paraId="05BC09DD" w14:textId="1D6AE94B" w:rsidR="003E053D" w:rsidRPr="00DA11E5" w:rsidDel="00F44F18" w:rsidRDefault="003E053D">
            <w:pPr>
              <w:ind w:left="-360"/>
              <w:jc w:val="both"/>
              <w:rPr>
                <w:del w:id="724" w:author="Juan Luis Machicado Gutierrez" w:date="2021-01-29T18:35:00Z"/>
                <w:i/>
                <w:iCs/>
                <w:color w:val="000000"/>
                <w:lang w:val="es-BO" w:eastAsia="es-BO"/>
              </w:rPr>
              <w:pPrChange w:id="725" w:author="Juan Luis Machicado Gutierrez" w:date="2021-01-29T18:35:00Z">
                <w:pPr>
                  <w:jc w:val="center"/>
                </w:pPr>
              </w:pPrChange>
            </w:pPr>
            <w:del w:id="726" w:author="Juan Luis Machicado Gutierrez" w:date="2021-01-29T18:35:00Z">
              <w:r w:rsidRPr="00DA11E5" w:rsidDel="00F44F18">
                <w:rPr>
                  <w:i/>
                  <w:iCs/>
                  <w:color w:val="000000"/>
                  <w:lang w:val="es-BO" w:eastAsia="es-BO"/>
                </w:rPr>
                <w:delText>Hora</w:delText>
              </w:r>
            </w:del>
          </w:p>
        </w:tc>
        <w:tc>
          <w:tcPr>
            <w:tcW w:w="190" w:type="dxa"/>
            <w:vMerge w:val="restart"/>
            <w:tcBorders>
              <w:top w:val="nil"/>
              <w:left w:val="nil"/>
              <w:bottom w:val="single" w:sz="8" w:space="0" w:color="000000"/>
              <w:right w:val="nil"/>
            </w:tcBorders>
            <w:shd w:val="clear" w:color="auto" w:fill="auto"/>
            <w:vAlign w:val="center"/>
            <w:hideMark/>
          </w:tcPr>
          <w:p w14:paraId="19D30575" w14:textId="2984A41C" w:rsidR="003E053D" w:rsidRPr="00DA11E5" w:rsidDel="00F44F18" w:rsidRDefault="003E053D">
            <w:pPr>
              <w:ind w:left="-360"/>
              <w:jc w:val="both"/>
              <w:rPr>
                <w:del w:id="727" w:author="Juan Luis Machicado Gutierrez" w:date="2021-01-29T18:35:00Z"/>
                <w:i/>
                <w:iCs/>
                <w:color w:val="000000"/>
                <w:lang w:val="es-BO" w:eastAsia="es-BO"/>
              </w:rPr>
              <w:pPrChange w:id="728" w:author="Juan Luis Machicado Gutierrez" w:date="2021-01-29T18:35:00Z">
                <w:pPr>
                  <w:jc w:val="center"/>
                </w:pPr>
              </w:pPrChange>
            </w:pPr>
          </w:p>
        </w:tc>
        <w:tc>
          <w:tcPr>
            <w:tcW w:w="524" w:type="dxa"/>
            <w:tcBorders>
              <w:top w:val="nil"/>
              <w:left w:val="nil"/>
              <w:bottom w:val="nil"/>
              <w:right w:val="nil"/>
            </w:tcBorders>
            <w:shd w:val="clear" w:color="auto" w:fill="auto"/>
            <w:vAlign w:val="center"/>
            <w:hideMark/>
          </w:tcPr>
          <w:p w14:paraId="4F850663" w14:textId="6098930C" w:rsidR="003E053D" w:rsidRPr="00DA11E5" w:rsidDel="00F44F18" w:rsidRDefault="003E053D">
            <w:pPr>
              <w:ind w:left="-360"/>
              <w:jc w:val="both"/>
              <w:rPr>
                <w:del w:id="729" w:author="Juan Luis Machicado Gutierrez" w:date="2021-01-29T18:35:00Z"/>
                <w:i/>
                <w:iCs/>
                <w:color w:val="000000"/>
                <w:lang w:val="es-BO" w:eastAsia="es-BO"/>
              </w:rPr>
              <w:pPrChange w:id="730" w:author="Juan Luis Machicado Gutierrez" w:date="2021-01-29T18:35:00Z">
                <w:pPr>
                  <w:jc w:val="center"/>
                </w:pPr>
              </w:pPrChange>
            </w:pPr>
            <w:del w:id="731" w:author="Juan Luis Machicado Gutierrez" w:date="2021-01-29T18:35:00Z">
              <w:r w:rsidRPr="00DA11E5" w:rsidDel="00F44F18">
                <w:rPr>
                  <w:i/>
                  <w:iCs/>
                  <w:color w:val="000000"/>
                  <w:lang w:val="es-BO" w:eastAsia="es-BO"/>
                </w:rPr>
                <w:delText>Min.</w:delText>
              </w:r>
            </w:del>
          </w:p>
        </w:tc>
        <w:tc>
          <w:tcPr>
            <w:tcW w:w="190" w:type="dxa"/>
            <w:vMerge w:val="restart"/>
            <w:tcBorders>
              <w:top w:val="nil"/>
              <w:left w:val="nil"/>
              <w:bottom w:val="single" w:sz="8" w:space="0" w:color="000000"/>
              <w:right w:val="single" w:sz="8" w:space="0" w:color="000000"/>
            </w:tcBorders>
            <w:shd w:val="clear" w:color="auto" w:fill="auto"/>
            <w:vAlign w:val="center"/>
            <w:hideMark/>
          </w:tcPr>
          <w:p w14:paraId="3D52D63D" w14:textId="584E1B22" w:rsidR="003E053D" w:rsidRPr="00DA11E5" w:rsidDel="00F44F18" w:rsidRDefault="003E053D">
            <w:pPr>
              <w:ind w:left="-360"/>
              <w:jc w:val="both"/>
              <w:rPr>
                <w:del w:id="732" w:author="Juan Luis Machicado Gutierrez" w:date="2021-01-29T18:35:00Z"/>
                <w:i/>
                <w:iCs/>
                <w:color w:val="000000"/>
                <w:lang w:val="es-BO" w:eastAsia="es-BO"/>
              </w:rPr>
              <w:pPrChange w:id="733" w:author="Juan Luis Machicado Gutierrez" w:date="2021-01-29T18:35:00Z">
                <w:pPr>
                  <w:jc w:val="center"/>
                </w:pPr>
              </w:pPrChange>
            </w:pPr>
            <w:del w:id="734" w:author="Juan Luis Machicado Gutierrez" w:date="2021-01-29T18:35:00Z">
              <w:r w:rsidRPr="00DA11E5" w:rsidDel="00F44F18">
                <w:rPr>
                  <w:i/>
                  <w:iCs/>
                  <w:color w:val="000000"/>
                  <w:lang w:val="es-BO" w:eastAsia="es-BO"/>
                </w:rPr>
                <w:delText> </w:delText>
              </w:r>
            </w:del>
          </w:p>
        </w:tc>
        <w:tc>
          <w:tcPr>
            <w:tcW w:w="190" w:type="dxa"/>
            <w:gridSpan w:val="2"/>
            <w:vMerge w:val="restart"/>
            <w:tcBorders>
              <w:top w:val="nil"/>
              <w:left w:val="single" w:sz="8" w:space="0" w:color="000000"/>
              <w:bottom w:val="single" w:sz="8" w:space="0" w:color="000000"/>
              <w:right w:val="nil"/>
            </w:tcBorders>
            <w:shd w:val="clear" w:color="auto" w:fill="auto"/>
            <w:vAlign w:val="center"/>
            <w:hideMark/>
          </w:tcPr>
          <w:p w14:paraId="2DF1A692" w14:textId="4773D725" w:rsidR="003E053D" w:rsidRPr="00DA11E5" w:rsidDel="00F44F18" w:rsidRDefault="003E053D">
            <w:pPr>
              <w:ind w:left="-360"/>
              <w:jc w:val="both"/>
              <w:rPr>
                <w:del w:id="735" w:author="Juan Luis Machicado Gutierrez" w:date="2021-01-29T18:35:00Z"/>
                <w:i/>
                <w:iCs/>
                <w:color w:val="000000"/>
                <w:lang w:val="es-BO" w:eastAsia="es-BO"/>
              </w:rPr>
              <w:pPrChange w:id="736" w:author="Juan Luis Machicado Gutierrez" w:date="2021-01-29T18:35:00Z">
                <w:pPr>
                  <w:jc w:val="center"/>
                </w:pPr>
              </w:pPrChange>
            </w:pPr>
            <w:del w:id="737" w:author="Juan Luis Machicado Gutierrez" w:date="2021-01-29T18:35:00Z">
              <w:r w:rsidRPr="00DA11E5" w:rsidDel="00F44F18">
                <w:rPr>
                  <w:i/>
                  <w:iCs/>
                  <w:color w:val="000000"/>
                  <w:lang w:val="es-BO" w:eastAsia="es-BO"/>
                </w:rPr>
                <w:delText> </w:delText>
              </w:r>
            </w:del>
          </w:p>
        </w:tc>
        <w:tc>
          <w:tcPr>
            <w:tcW w:w="3660" w:type="dxa"/>
            <w:tcBorders>
              <w:top w:val="nil"/>
              <w:left w:val="nil"/>
              <w:bottom w:val="nil"/>
              <w:right w:val="nil"/>
            </w:tcBorders>
            <w:shd w:val="clear" w:color="auto" w:fill="auto"/>
            <w:vAlign w:val="center"/>
            <w:hideMark/>
          </w:tcPr>
          <w:p w14:paraId="2A9002A9" w14:textId="42118095" w:rsidR="003E053D" w:rsidRPr="00DA11E5" w:rsidDel="00F44F18" w:rsidRDefault="003E053D">
            <w:pPr>
              <w:ind w:left="-360"/>
              <w:jc w:val="both"/>
              <w:rPr>
                <w:del w:id="738" w:author="Juan Luis Machicado Gutierrez" w:date="2021-01-29T18:35:00Z"/>
                <w:i/>
                <w:iCs/>
                <w:color w:val="000000"/>
                <w:lang w:val="es-BO" w:eastAsia="es-BO"/>
              </w:rPr>
              <w:pPrChange w:id="739" w:author="Juan Luis Machicado Gutierrez" w:date="2021-01-29T18:35:00Z">
                <w:pPr>
                  <w:jc w:val="center"/>
                </w:pPr>
              </w:pPrChange>
            </w:pPr>
          </w:p>
        </w:tc>
        <w:tc>
          <w:tcPr>
            <w:tcW w:w="190" w:type="dxa"/>
            <w:vMerge w:val="restart"/>
            <w:tcBorders>
              <w:top w:val="nil"/>
              <w:left w:val="nil"/>
              <w:bottom w:val="single" w:sz="8" w:space="0" w:color="000000"/>
              <w:right w:val="single" w:sz="8" w:space="0" w:color="000000"/>
            </w:tcBorders>
            <w:shd w:val="clear" w:color="auto" w:fill="auto"/>
            <w:vAlign w:val="center"/>
            <w:hideMark/>
          </w:tcPr>
          <w:p w14:paraId="71C2DC24" w14:textId="347E9B50" w:rsidR="003E053D" w:rsidRPr="00DA11E5" w:rsidDel="00F44F18" w:rsidRDefault="003E053D">
            <w:pPr>
              <w:ind w:left="-360"/>
              <w:jc w:val="both"/>
              <w:rPr>
                <w:del w:id="740" w:author="Juan Luis Machicado Gutierrez" w:date="2021-01-29T18:35:00Z"/>
                <w:i/>
                <w:iCs/>
                <w:color w:val="000000"/>
                <w:lang w:val="es-BO" w:eastAsia="es-BO"/>
              </w:rPr>
              <w:pPrChange w:id="741" w:author="Juan Luis Machicado Gutierrez" w:date="2021-01-29T18:35:00Z">
                <w:pPr>
                  <w:jc w:val="center"/>
                </w:pPr>
              </w:pPrChange>
            </w:pPr>
            <w:del w:id="742" w:author="Juan Luis Machicado Gutierrez" w:date="2021-01-29T18:35:00Z">
              <w:r w:rsidRPr="00DA11E5" w:rsidDel="00F44F18">
                <w:rPr>
                  <w:i/>
                  <w:iCs/>
                  <w:color w:val="000000"/>
                  <w:lang w:val="es-BO" w:eastAsia="es-BO"/>
                </w:rPr>
                <w:delText> </w:delText>
              </w:r>
            </w:del>
          </w:p>
        </w:tc>
      </w:tr>
      <w:tr w:rsidR="003E053D" w:rsidRPr="00265194" w:rsidDel="00F44F18" w14:paraId="2C3347E7" w14:textId="226E9ECB" w:rsidTr="00BF4A4B">
        <w:trPr>
          <w:trHeight w:val="276"/>
          <w:del w:id="743"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7DA22F50" w14:textId="75463DD1" w:rsidR="003E053D" w:rsidRPr="00DA11E5" w:rsidDel="00F44F18" w:rsidRDefault="003E053D">
            <w:pPr>
              <w:ind w:left="-360"/>
              <w:jc w:val="both"/>
              <w:rPr>
                <w:del w:id="744" w:author="Juan Luis Machicado Gutierrez" w:date="2021-01-29T18:35:00Z"/>
                <w:color w:val="000000"/>
                <w:lang w:val="es-BO" w:eastAsia="es-BO"/>
              </w:rPr>
              <w:pPrChange w:id="745"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51FE0181" w14:textId="22BE5EF5" w:rsidR="003E053D" w:rsidRPr="00DA11E5" w:rsidDel="00F44F18" w:rsidRDefault="003E053D">
            <w:pPr>
              <w:ind w:left="-360"/>
              <w:jc w:val="both"/>
              <w:rPr>
                <w:del w:id="746" w:author="Juan Luis Machicado Gutierrez" w:date="2021-01-29T18:35:00Z"/>
                <w:color w:val="000000"/>
                <w:lang w:val="es-BO" w:eastAsia="es-BO"/>
              </w:rPr>
              <w:pPrChange w:id="747"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188C8C01" w14:textId="7C4DA35C" w:rsidR="003E053D" w:rsidRPr="00DA11E5" w:rsidDel="00F44F18" w:rsidRDefault="003E053D">
            <w:pPr>
              <w:ind w:left="-360"/>
              <w:jc w:val="both"/>
              <w:rPr>
                <w:del w:id="748" w:author="Juan Luis Machicado Gutierrez" w:date="2021-01-29T18:35:00Z"/>
                <w:color w:val="000000"/>
                <w:lang w:val="es-BO" w:eastAsia="es-BO"/>
              </w:rPr>
              <w:pPrChange w:id="749" w:author="Juan Luis Machicado Gutierrez" w:date="2021-01-29T18:35:00Z">
                <w:pPr/>
              </w:pPrChange>
            </w:pPr>
          </w:p>
        </w:tc>
        <w:tc>
          <w:tcPr>
            <w:tcW w:w="446" w:type="dxa"/>
            <w:vMerge w:val="restart"/>
            <w:tcBorders>
              <w:top w:val="nil"/>
              <w:left w:val="nil"/>
              <w:bottom w:val="nil"/>
              <w:right w:val="nil"/>
            </w:tcBorders>
            <w:shd w:val="clear" w:color="D9D9D9" w:fill="D9D9D9"/>
            <w:vAlign w:val="center"/>
            <w:hideMark/>
          </w:tcPr>
          <w:p w14:paraId="62E3C98B" w14:textId="727B090B" w:rsidR="003E053D" w:rsidRPr="00DA11E5" w:rsidDel="00F44F18" w:rsidRDefault="00BF4A4B">
            <w:pPr>
              <w:ind w:left="-360"/>
              <w:jc w:val="both"/>
              <w:rPr>
                <w:del w:id="750" w:author="Juan Luis Machicado Gutierrez" w:date="2021-01-29T18:35:00Z"/>
                <w:i/>
                <w:iCs/>
                <w:color w:val="000000"/>
                <w:lang w:val="es-BO" w:eastAsia="es-BO"/>
              </w:rPr>
              <w:pPrChange w:id="751" w:author="Juan Luis Machicado Gutierrez" w:date="2021-01-29T18:35:00Z">
                <w:pPr>
                  <w:jc w:val="center"/>
                </w:pPr>
              </w:pPrChange>
            </w:pPr>
            <w:del w:id="752" w:author="Juan Luis Machicado Gutierrez" w:date="2021-01-29T18:35:00Z">
              <w:r w:rsidDel="00F44F18">
                <w:rPr>
                  <w:i/>
                  <w:iCs/>
                  <w:color w:val="000000"/>
                  <w:lang w:val="es-BO" w:eastAsia="es-BO"/>
                </w:rPr>
                <w:delText>01</w:delText>
              </w:r>
              <w:r w:rsidR="003E053D"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57B7C8C3" w14:textId="7516D8D7" w:rsidR="003E053D" w:rsidRPr="00DA11E5" w:rsidDel="00F44F18" w:rsidRDefault="003E053D">
            <w:pPr>
              <w:ind w:left="-360"/>
              <w:jc w:val="both"/>
              <w:rPr>
                <w:del w:id="753" w:author="Juan Luis Machicado Gutierrez" w:date="2021-01-29T18:35:00Z"/>
                <w:i/>
                <w:iCs/>
                <w:color w:val="000000"/>
                <w:lang w:val="es-BO" w:eastAsia="es-BO"/>
              </w:rPr>
              <w:pPrChange w:id="754" w:author="Juan Luis Machicado Gutierrez" w:date="2021-01-29T18:35:00Z">
                <w:pPr/>
              </w:pPrChange>
            </w:pPr>
          </w:p>
        </w:tc>
        <w:tc>
          <w:tcPr>
            <w:tcW w:w="482" w:type="dxa"/>
            <w:vMerge w:val="restart"/>
            <w:tcBorders>
              <w:top w:val="nil"/>
              <w:left w:val="nil"/>
              <w:bottom w:val="nil"/>
              <w:right w:val="nil"/>
            </w:tcBorders>
            <w:shd w:val="clear" w:color="D9D9D9" w:fill="D9D9D9"/>
            <w:vAlign w:val="center"/>
            <w:hideMark/>
          </w:tcPr>
          <w:p w14:paraId="409DD6ED" w14:textId="7AEF9D91" w:rsidR="003E053D" w:rsidRPr="00DA11E5" w:rsidDel="00F44F18" w:rsidRDefault="003E053D">
            <w:pPr>
              <w:ind w:left="-360"/>
              <w:jc w:val="both"/>
              <w:rPr>
                <w:del w:id="755" w:author="Juan Luis Machicado Gutierrez" w:date="2021-01-29T18:35:00Z"/>
                <w:i/>
                <w:iCs/>
                <w:color w:val="000000"/>
                <w:lang w:val="es-BO" w:eastAsia="es-BO"/>
              </w:rPr>
              <w:pPrChange w:id="756" w:author="Juan Luis Machicado Gutierrez" w:date="2021-01-29T18:35:00Z">
                <w:pPr>
                  <w:jc w:val="center"/>
                </w:pPr>
              </w:pPrChange>
            </w:pPr>
            <w:del w:id="757" w:author="Juan Luis Machicado Gutierrez" w:date="2021-01-29T18:35:00Z">
              <w:r w:rsidDel="00F44F18">
                <w:rPr>
                  <w:i/>
                  <w:iCs/>
                  <w:color w:val="000000"/>
                  <w:lang w:val="es-BO" w:eastAsia="es-BO"/>
                </w:rPr>
                <w:delText>0</w:delText>
              </w:r>
              <w:r w:rsidR="00BF4A4B" w:rsidDel="00F44F18">
                <w:rPr>
                  <w:i/>
                  <w:iCs/>
                  <w:color w:val="000000"/>
                  <w:lang w:val="es-BO" w:eastAsia="es-BO"/>
                </w:rPr>
                <w:delText>2</w:delText>
              </w:r>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024B2622" w14:textId="557CC53A" w:rsidR="003E053D" w:rsidRPr="00DA11E5" w:rsidDel="00F44F18" w:rsidRDefault="003E053D">
            <w:pPr>
              <w:ind w:left="-360"/>
              <w:jc w:val="both"/>
              <w:rPr>
                <w:del w:id="758" w:author="Juan Luis Machicado Gutierrez" w:date="2021-01-29T18:35:00Z"/>
                <w:i/>
                <w:iCs/>
                <w:color w:val="000000"/>
                <w:lang w:val="es-BO" w:eastAsia="es-BO"/>
              </w:rPr>
              <w:pPrChange w:id="759" w:author="Juan Luis Machicado Gutierrez" w:date="2021-01-29T18:35:00Z">
                <w:pPr/>
              </w:pPrChange>
            </w:pPr>
          </w:p>
        </w:tc>
        <w:tc>
          <w:tcPr>
            <w:tcW w:w="470" w:type="dxa"/>
            <w:vMerge w:val="restart"/>
            <w:tcBorders>
              <w:top w:val="nil"/>
              <w:left w:val="nil"/>
              <w:bottom w:val="nil"/>
              <w:right w:val="nil"/>
            </w:tcBorders>
            <w:shd w:val="clear" w:color="D9D9D9" w:fill="D9D9D9"/>
            <w:vAlign w:val="center"/>
            <w:hideMark/>
          </w:tcPr>
          <w:p w14:paraId="18028646" w14:textId="2EA71E29" w:rsidR="003E053D" w:rsidRPr="00DA11E5" w:rsidDel="00F44F18" w:rsidRDefault="003E053D">
            <w:pPr>
              <w:ind w:left="-360"/>
              <w:jc w:val="both"/>
              <w:rPr>
                <w:del w:id="760" w:author="Juan Luis Machicado Gutierrez" w:date="2021-01-29T18:35:00Z"/>
                <w:bCs/>
                <w:i/>
                <w:iCs/>
                <w:color w:val="000000"/>
                <w:lang w:val="es-BO" w:eastAsia="es-BO"/>
              </w:rPr>
              <w:pPrChange w:id="761" w:author="Juan Luis Machicado Gutierrez" w:date="2021-01-29T18:35:00Z">
                <w:pPr>
                  <w:jc w:val="center"/>
                </w:pPr>
              </w:pPrChange>
            </w:pPr>
            <w:del w:id="762" w:author="Juan Luis Machicado Gutierrez" w:date="2021-01-29T18:35:00Z">
              <w:r w:rsidRPr="00DA11E5" w:rsidDel="00F44F18">
                <w:rPr>
                  <w:bCs/>
                  <w:i/>
                  <w:iCs/>
                  <w:color w:val="000000"/>
                  <w:lang w:val="es-BO" w:eastAsia="es-BO"/>
                </w:rPr>
                <w:delText>21 </w:delText>
              </w:r>
            </w:del>
          </w:p>
        </w:tc>
        <w:tc>
          <w:tcPr>
            <w:tcW w:w="190" w:type="dxa"/>
            <w:vMerge/>
            <w:tcBorders>
              <w:top w:val="nil"/>
              <w:left w:val="nil"/>
              <w:bottom w:val="single" w:sz="8" w:space="0" w:color="000000"/>
              <w:right w:val="single" w:sz="8" w:space="0" w:color="000000"/>
            </w:tcBorders>
            <w:vAlign w:val="center"/>
            <w:hideMark/>
          </w:tcPr>
          <w:p w14:paraId="33E5ED72" w14:textId="5C3CC76F" w:rsidR="003E053D" w:rsidRPr="00DA11E5" w:rsidDel="00F44F18" w:rsidRDefault="003E053D">
            <w:pPr>
              <w:ind w:left="-360"/>
              <w:jc w:val="both"/>
              <w:rPr>
                <w:del w:id="763" w:author="Juan Luis Machicado Gutierrez" w:date="2021-01-29T18:35:00Z"/>
                <w:i/>
                <w:iCs/>
                <w:color w:val="000000"/>
                <w:lang w:val="es-BO" w:eastAsia="es-BO"/>
              </w:rPr>
              <w:pPrChange w:id="764"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16D2F9DF" w14:textId="22BBE48A" w:rsidR="003E053D" w:rsidRPr="00DA11E5" w:rsidDel="00F44F18" w:rsidRDefault="003E053D">
            <w:pPr>
              <w:ind w:left="-360"/>
              <w:jc w:val="both"/>
              <w:rPr>
                <w:del w:id="765" w:author="Juan Luis Machicado Gutierrez" w:date="2021-01-29T18:35:00Z"/>
                <w:i/>
                <w:iCs/>
                <w:color w:val="000000"/>
                <w:lang w:val="es-BO" w:eastAsia="es-BO"/>
              </w:rPr>
              <w:pPrChange w:id="766" w:author="Juan Luis Machicado Gutierrez" w:date="2021-01-29T18:35:00Z">
                <w:pPr/>
              </w:pPrChange>
            </w:pPr>
          </w:p>
        </w:tc>
        <w:tc>
          <w:tcPr>
            <w:tcW w:w="577" w:type="dxa"/>
            <w:vMerge w:val="restart"/>
            <w:tcBorders>
              <w:top w:val="nil"/>
              <w:left w:val="nil"/>
              <w:bottom w:val="nil"/>
              <w:right w:val="nil"/>
            </w:tcBorders>
            <w:shd w:val="clear" w:color="D9D9D9" w:fill="D9D9D9"/>
            <w:vAlign w:val="center"/>
            <w:hideMark/>
          </w:tcPr>
          <w:p w14:paraId="36C8901E" w14:textId="037613FF" w:rsidR="003E053D" w:rsidRPr="00DA11E5" w:rsidDel="00F44F18" w:rsidRDefault="00BF4A4B">
            <w:pPr>
              <w:ind w:left="-360"/>
              <w:jc w:val="both"/>
              <w:rPr>
                <w:del w:id="767" w:author="Juan Luis Machicado Gutierrez" w:date="2021-01-29T18:35:00Z"/>
                <w:i/>
                <w:iCs/>
                <w:color w:val="000000"/>
                <w:lang w:val="es-BO" w:eastAsia="es-BO"/>
              </w:rPr>
              <w:pPrChange w:id="768" w:author="Juan Luis Machicado Gutierrez" w:date="2021-01-29T18:35:00Z">
                <w:pPr>
                  <w:jc w:val="center"/>
                </w:pPr>
              </w:pPrChange>
            </w:pPr>
            <w:del w:id="769" w:author="Juan Luis Machicado Gutierrez" w:date="2021-01-29T18:35:00Z">
              <w:r w:rsidDel="00F44F18">
                <w:rPr>
                  <w:i/>
                  <w:iCs/>
                  <w:color w:val="000000"/>
                  <w:lang w:val="es-BO" w:eastAsia="es-BO"/>
                </w:rPr>
                <w:delText>12</w:delText>
              </w:r>
              <w:r w:rsidR="003E053D"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474D99E7" w14:textId="63E9BEE7" w:rsidR="003E053D" w:rsidRPr="00DA11E5" w:rsidDel="00F44F18" w:rsidRDefault="003E053D">
            <w:pPr>
              <w:ind w:left="-360"/>
              <w:jc w:val="both"/>
              <w:rPr>
                <w:del w:id="770" w:author="Juan Luis Machicado Gutierrez" w:date="2021-01-29T18:35:00Z"/>
                <w:i/>
                <w:iCs/>
                <w:color w:val="000000"/>
                <w:lang w:val="es-BO" w:eastAsia="es-BO"/>
              </w:rPr>
              <w:pPrChange w:id="771" w:author="Juan Luis Machicado Gutierrez" w:date="2021-01-29T18:35:00Z">
                <w:pPr/>
              </w:pPrChange>
            </w:pPr>
          </w:p>
        </w:tc>
        <w:tc>
          <w:tcPr>
            <w:tcW w:w="524" w:type="dxa"/>
            <w:vMerge w:val="restart"/>
            <w:tcBorders>
              <w:top w:val="nil"/>
              <w:left w:val="nil"/>
              <w:bottom w:val="nil"/>
              <w:right w:val="nil"/>
            </w:tcBorders>
            <w:shd w:val="clear" w:color="D9D9D9" w:fill="D9D9D9"/>
            <w:vAlign w:val="center"/>
            <w:hideMark/>
          </w:tcPr>
          <w:p w14:paraId="071605F1" w14:textId="5098A236" w:rsidR="003E053D" w:rsidRPr="00DA11E5" w:rsidDel="00F44F18" w:rsidRDefault="003E053D">
            <w:pPr>
              <w:ind w:left="-360"/>
              <w:jc w:val="both"/>
              <w:rPr>
                <w:del w:id="772" w:author="Juan Luis Machicado Gutierrez" w:date="2021-01-29T18:35:00Z"/>
                <w:i/>
                <w:iCs/>
                <w:color w:val="000000"/>
                <w:lang w:val="es-BO" w:eastAsia="es-BO"/>
              </w:rPr>
              <w:pPrChange w:id="773" w:author="Juan Luis Machicado Gutierrez" w:date="2021-01-29T18:35:00Z">
                <w:pPr>
                  <w:jc w:val="center"/>
                </w:pPr>
              </w:pPrChange>
            </w:pPr>
            <w:del w:id="774" w:author="Juan Luis Machicado Gutierrez" w:date="2021-01-29T18:35:00Z">
              <w:r w:rsidDel="00F44F18">
                <w:rPr>
                  <w:i/>
                  <w:iCs/>
                  <w:color w:val="000000"/>
                  <w:lang w:val="es-BO" w:eastAsia="es-BO"/>
                </w:rPr>
                <w:delText>30</w:delText>
              </w:r>
              <w:r w:rsidRPr="00DA11E5" w:rsidDel="00F44F18">
                <w:rPr>
                  <w:i/>
                  <w:iCs/>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72EEABEA" w14:textId="0A93D7E6" w:rsidR="003E053D" w:rsidRPr="00DA11E5" w:rsidDel="00F44F18" w:rsidRDefault="003E053D">
            <w:pPr>
              <w:ind w:left="-360"/>
              <w:jc w:val="both"/>
              <w:rPr>
                <w:del w:id="775" w:author="Juan Luis Machicado Gutierrez" w:date="2021-01-29T18:35:00Z"/>
                <w:i/>
                <w:iCs/>
                <w:color w:val="000000"/>
                <w:lang w:val="es-BO" w:eastAsia="es-BO"/>
              </w:rPr>
              <w:pPrChange w:id="776"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49462725" w14:textId="64CE43B5" w:rsidR="003E053D" w:rsidRPr="00DA11E5" w:rsidDel="00F44F18" w:rsidRDefault="003E053D">
            <w:pPr>
              <w:ind w:left="-360"/>
              <w:jc w:val="both"/>
              <w:rPr>
                <w:del w:id="777" w:author="Juan Luis Machicado Gutierrez" w:date="2021-01-29T18:35:00Z"/>
                <w:i/>
                <w:iCs/>
                <w:color w:val="000000"/>
                <w:lang w:val="es-BO" w:eastAsia="es-BO"/>
              </w:rPr>
              <w:pPrChange w:id="778" w:author="Juan Luis Machicado Gutierrez" w:date="2021-01-29T18:35:00Z">
                <w:pPr/>
              </w:pPrChange>
            </w:pPr>
          </w:p>
        </w:tc>
        <w:tc>
          <w:tcPr>
            <w:tcW w:w="3660" w:type="dxa"/>
            <w:vMerge w:val="restart"/>
            <w:tcBorders>
              <w:top w:val="nil"/>
              <w:left w:val="nil"/>
              <w:bottom w:val="nil"/>
              <w:right w:val="nil"/>
            </w:tcBorders>
            <w:shd w:val="clear" w:color="D9D9D9" w:fill="D9D9D9"/>
            <w:vAlign w:val="center"/>
            <w:hideMark/>
          </w:tcPr>
          <w:p w14:paraId="23588917" w14:textId="52EE9E8B" w:rsidR="003E053D" w:rsidRPr="000D3FF6" w:rsidDel="00F44F18" w:rsidRDefault="003E053D">
            <w:pPr>
              <w:ind w:left="-360"/>
              <w:jc w:val="both"/>
              <w:rPr>
                <w:del w:id="779" w:author="Juan Luis Machicado Gutierrez" w:date="2021-01-29T18:35:00Z"/>
                <w:color w:val="000000"/>
                <w:sz w:val="22"/>
                <w:szCs w:val="22"/>
                <w:lang w:val="es-BO" w:eastAsia="es-BO"/>
              </w:rPr>
              <w:pPrChange w:id="780" w:author="Juan Luis Machicado Gutierrez" w:date="2021-01-29T18:35:00Z">
                <w:pPr>
                  <w:jc w:val="center"/>
                </w:pPr>
              </w:pPrChange>
            </w:pPr>
            <w:del w:id="781" w:author="Juan Luis Machicado Gutierrez" w:date="2021-01-29T18:35:00Z">
              <w:r w:rsidRPr="000D3FF6" w:rsidDel="00F44F18">
                <w:rPr>
                  <w:color w:val="000000"/>
                  <w:sz w:val="22"/>
                  <w:szCs w:val="22"/>
                  <w:lang w:val="es-BO" w:eastAsia="es-BO"/>
                </w:rPr>
                <w:delText>PRESENTACION:</w:delText>
              </w:r>
              <w:r w:rsidRPr="000D3FF6" w:rsidDel="00F44F18">
                <w:rPr>
                  <w:color w:val="000000"/>
                  <w:sz w:val="22"/>
                  <w:szCs w:val="22"/>
                  <w:lang w:val="es-BO" w:eastAsia="es-BO"/>
                </w:rPr>
                <w:br/>
                <w:delText>Unidad de Contrataciones Av. Sánchez Lima Nº 2482 esq. Pedro Salazar (Plaza Abaroa)</w:delText>
              </w:r>
            </w:del>
          </w:p>
        </w:tc>
        <w:tc>
          <w:tcPr>
            <w:tcW w:w="190" w:type="dxa"/>
            <w:vMerge/>
            <w:tcBorders>
              <w:top w:val="nil"/>
              <w:left w:val="nil"/>
              <w:bottom w:val="single" w:sz="8" w:space="0" w:color="000000"/>
              <w:right w:val="single" w:sz="8" w:space="0" w:color="000000"/>
            </w:tcBorders>
            <w:vAlign w:val="center"/>
            <w:hideMark/>
          </w:tcPr>
          <w:p w14:paraId="168FF83F" w14:textId="27452379" w:rsidR="003E053D" w:rsidRPr="00DA11E5" w:rsidDel="00F44F18" w:rsidRDefault="003E053D">
            <w:pPr>
              <w:ind w:left="-360"/>
              <w:jc w:val="both"/>
              <w:rPr>
                <w:del w:id="782" w:author="Juan Luis Machicado Gutierrez" w:date="2021-01-29T18:35:00Z"/>
                <w:i/>
                <w:iCs/>
                <w:color w:val="000000"/>
                <w:lang w:val="es-BO" w:eastAsia="es-BO"/>
              </w:rPr>
              <w:pPrChange w:id="783" w:author="Juan Luis Machicado Gutierrez" w:date="2021-01-29T18:35:00Z">
                <w:pPr/>
              </w:pPrChange>
            </w:pPr>
          </w:p>
        </w:tc>
      </w:tr>
      <w:tr w:rsidR="003E053D" w:rsidRPr="00265194" w:rsidDel="00F44F18" w14:paraId="049C784E" w14:textId="41A88B42" w:rsidTr="00BF4A4B">
        <w:trPr>
          <w:trHeight w:val="405"/>
          <w:del w:id="784"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465A398A" w14:textId="08CE9051" w:rsidR="003E053D" w:rsidRPr="00DA11E5" w:rsidDel="00F44F18" w:rsidRDefault="003E053D">
            <w:pPr>
              <w:ind w:left="-360"/>
              <w:jc w:val="both"/>
              <w:rPr>
                <w:del w:id="785" w:author="Juan Luis Machicado Gutierrez" w:date="2021-01-29T18:35:00Z"/>
                <w:color w:val="000000"/>
                <w:lang w:val="es-BO" w:eastAsia="es-BO"/>
              </w:rPr>
              <w:pPrChange w:id="786"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0E5E4E0F" w14:textId="77831A3C" w:rsidR="003E053D" w:rsidRPr="00DA11E5" w:rsidDel="00F44F18" w:rsidRDefault="003E053D">
            <w:pPr>
              <w:ind w:left="-360"/>
              <w:jc w:val="both"/>
              <w:rPr>
                <w:del w:id="787" w:author="Juan Luis Machicado Gutierrez" w:date="2021-01-29T18:35:00Z"/>
                <w:color w:val="000000"/>
                <w:lang w:val="es-BO" w:eastAsia="es-BO"/>
              </w:rPr>
              <w:pPrChange w:id="788"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52E550A4" w14:textId="7B927371" w:rsidR="003E053D" w:rsidRPr="00DA11E5" w:rsidDel="00F44F18" w:rsidRDefault="003E053D">
            <w:pPr>
              <w:ind w:left="-360"/>
              <w:jc w:val="both"/>
              <w:rPr>
                <w:del w:id="789" w:author="Juan Luis Machicado Gutierrez" w:date="2021-01-29T18:35:00Z"/>
                <w:color w:val="000000"/>
                <w:lang w:val="es-BO" w:eastAsia="es-BO"/>
              </w:rPr>
              <w:pPrChange w:id="790" w:author="Juan Luis Machicado Gutierrez" w:date="2021-01-29T18:35:00Z">
                <w:pPr/>
              </w:pPrChange>
            </w:pPr>
          </w:p>
        </w:tc>
        <w:tc>
          <w:tcPr>
            <w:tcW w:w="446" w:type="dxa"/>
            <w:vMerge/>
            <w:tcBorders>
              <w:top w:val="nil"/>
              <w:left w:val="nil"/>
              <w:bottom w:val="nil"/>
              <w:right w:val="nil"/>
            </w:tcBorders>
            <w:vAlign w:val="center"/>
            <w:hideMark/>
          </w:tcPr>
          <w:p w14:paraId="42539073" w14:textId="3C63BBCC" w:rsidR="003E053D" w:rsidRPr="00DA11E5" w:rsidDel="00F44F18" w:rsidRDefault="003E053D">
            <w:pPr>
              <w:ind w:left="-360"/>
              <w:jc w:val="both"/>
              <w:rPr>
                <w:del w:id="791" w:author="Juan Luis Machicado Gutierrez" w:date="2021-01-29T18:35:00Z"/>
                <w:i/>
                <w:iCs/>
                <w:color w:val="000000"/>
                <w:lang w:val="es-BO" w:eastAsia="es-BO"/>
              </w:rPr>
              <w:pPrChange w:id="792" w:author="Juan Luis Machicado Gutierrez" w:date="2021-01-29T18:35:00Z">
                <w:pPr/>
              </w:pPrChange>
            </w:pPr>
          </w:p>
        </w:tc>
        <w:tc>
          <w:tcPr>
            <w:tcW w:w="190" w:type="dxa"/>
            <w:vMerge/>
            <w:tcBorders>
              <w:top w:val="nil"/>
              <w:left w:val="nil"/>
              <w:bottom w:val="single" w:sz="8" w:space="0" w:color="000000"/>
              <w:right w:val="nil"/>
            </w:tcBorders>
            <w:vAlign w:val="center"/>
            <w:hideMark/>
          </w:tcPr>
          <w:p w14:paraId="1AD962B2" w14:textId="592863CA" w:rsidR="003E053D" w:rsidRPr="00DA11E5" w:rsidDel="00F44F18" w:rsidRDefault="003E053D">
            <w:pPr>
              <w:ind w:left="-360"/>
              <w:jc w:val="both"/>
              <w:rPr>
                <w:del w:id="793" w:author="Juan Luis Machicado Gutierrez" w:date="2021-01-29T18:35:00Z"/>
                <w:i/>
                <w:iCs/>
                <w:color w:val="000000"/>
                <w:lang w:val="es-BO" w:eastAsia="es-BO"/>
              </w:rPr>
              <w:pPrChange w:id="794" w:author="Juan Luis Machicado Gutierrez" w:date="2021-01-29T18:35:00Z">
                <w:pPr/>
              </w:pPrChange>
            </w:pPr>
          </w:p>
        </w:tc>
        <w:tc>
          <w:tcPr>
            <w:tcW w:w="482" w:type="dxa"/>
            <w:vMerge/>
            <w:tcBorders>
              <w:top w:val="nil"/>
              <w:left w:val="nil"/>
              <w:bottom w:val="nil"/>
              <w:right w:val="nil"/>
            </w:tcBorders>
            <w:vAlign w:val="center"/>
            <w:hideMark/>
          </w:tcPr>
          <w:p w14:paraId="20AC151E" w14:textId="7D891EAF" w:rsidR="003E053D" w:rsidRPr="00DA11E5" w:rsidDel="00F44F18" w:rsidRDefault="003E053D">
            <w:pPr>
              <w:ind w:left="-360"/>
              <w:jc w:val="both"/>
              <w:rPr>
                <w:del w:id="795" w:author="Juan Luis Machicado Gutierrez" w:date="2021-01-29T18:35:00Z"/>
                <w:i/>
                <w:iCs/>
                <w:color w:val="000000"/>
                <w:lang w:val="es-BO" w:eastAsia="es-BO"/>
              </w:rPr>
              <w:pPrChange w:id="796" w:author="Juan Luis Machicado Gutierrez" w:date="2021-01-29T18:35:00Z">
                <w:pPr/>
              </w:pPrChange>
            </w:pPr>
          </w:p>
        </w:tc>
        <w:tc>
          <w:tcPr>
            <w:tcW w:w="190" w:type="dxa"/>
            <w:vMerge/>
            <w:tcBorders>
              <w:top w:val="nil"/>
              <w:left w:val="nil"/>
              <w:bottom w:val="single" w:sz="8" w:space="0" w:color="000000"/>
              <w:right w:val="nil"/>
            </w:tcBorders>
            <w:vAlign w:val="center"/>
            <w:hideMark/>
          </w:tcPr>
          <w:p w14:paraId="04B2DA32" w14:textId="106B2BC5" w:rsidR="003E053D" w:rsidRPr="00DA11E5" w:rsidDel="00F44F18" w:rsidRDefault="003E053D">
            <w:pPr>
              <w:ind w:left="-360"/>
              <w:jc w:val="both"/>
              <w:rPr>
                <w:del w:id="797" w:author="Juan Luis Machicado Gutierrez" w:date="2021-01-29T18:35:00Z"/>
                <w:i/>
                <w:iCs/>
                <w:color w:val="000000"/>
                <w:lang w:val="es-BO" w:eastAsia="es-BO"/>
              </w:rPr>
              <w:pPrChange w:id="798" w:author="Juan Luis Machicado Gutierrez" w:date="2021-01-29T18:35:00Z">
                <w:pPr/>
              </w:pPrChange>
            </w:pPr>
          </w:p>
        </w:tc>
        <w:tc>
          <w:tcPr>
            <w:tcW w:w="470" w:type="dxa"/>
            <w:vMerge/>
            <w:tcBorders>
              <w:top w:val="nil"/>
              <w:left w:val="nil"/>
              <w:bottom w:val="nil"/>
              <w:right w:val="nil"/>
            </w:tcBorders>
            <w:vAlign w:val="center"/>
            <w:hideMark/>
          </w:tcPr>
          <w:p w14:paraId="5C696FC7" w14:textId="7A7AD258" w:rsidR="003E053D" w:rsidRPr="00DA11E5" w:rsidDel="00F44F18" w:rsidRDefault="003E053D">
            <w:pPr>
              <w:ind w:left="-360"/>
              <w:jc w:val="both"/>
              <w:rPr>
                <w:del w:id="799" w:author="Juan Luis Machicado Gutierrez" w:date="2021-01-29T18:35:00Z"/>
                <w:b/>
                <w:bCs/>
                <w:i/>
                <w:iCs/>
                <w:color w:val="000000"/>
                <w:lang w:val="es-BO" w:eastAsia="es-BO"/>
              </w:rPr>
              <w:pPrChange w:id="800" w:author="Juan Luis Machicado Gutierrez" w:date="2021-01-29T18:35:00Z">
                <w:pPr/>
              </w:pPrChange>
            </w:pPr>
          </w:p>
        </w:tc>
        <w:tc>
          <w:tcPr>
            <w:tcW w:w="190" w:type="dxa"/>
            <w:vMerge/>
            <w:tcBorders>
              <w:top w:val="nil"/>
              <w:left w:val="nil"/>
              <w:bottom w:val="single" w:sz="8" w:space="0" w:color="000000"/>
              <w:right w:val="single" w:sz="8" w:space="0" w:color="000000"/>
            </w:tcBorders>
            <w:vAlign w:val="center"/>
            <w:hideMark/>
          </w:tcPr>
          <w:p w14:paraId="53F2074C" w14:textId="54E4797F" w:rsidR="003E053D" w:rsidRPr="00DA11E5" w:rsidDel="00F44F18" w:rsidRDefault="003E053D">
            <w:pPr>
              <w:ind w:left="-360"/>
              <w:jc w:val="both"/>
              <w:rPr>
                <w:del w:id="801" w:author="Juan Luis Machicado Gutierrez" w:date="2021-01-29T18:35:00Z"/>
                <w:i/>
                <w:iCs/>
                <w:color w:val="000000"/>
                <w:lang w:val="es-BO" w:eastAsia="es-BO"/>
              </w:rPr>
              <w:pPrChange w:id="802"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070EDEEE" w14:textId="5C15DCF8" w:rsidR="003E053D" w:rsidRPr="00DA11E5" w:rsidDel="00F44F18" w:rsidRDefault="003E053D">
            <w:pPr>
              <w:ind w:left="-360"/>
              <w:jc w:val="both"/>
              <w:rPr>
                <w:del w:id="803" w:author="Juan Luis Machicado Gutierrez" w:date="2021-01-29T18:35:00Z"/>
                <w:i/>
                <w:iCs/>
                <w:color w:val="000000"/>
                <w:lang w:val="es-BO" w:eastAsia="es-BO"/>
              </w:rPr>
              <w:pPrChange w:id="804" w:author="Juan Luis Machicado Gutierrez" w:date="2021-01-29T18:35:00Z">
                <w:pPr/>
              </w:pPrChange>
            </w:pPr>
          </w:p>
        </w:tc>
        <w:tc>
          <w:tcPr>
            <w:tcW w:w="577" w:type="dxa"/>
            <w:vMerge/>
            <w:tcBorders>
              <w:top w:val="nil"/>
              <w:left w:val="nil"/>
              <w:bottom w:val="nil"/>
              <w:right w:val="nil"/>
            </w:tcBorders>
            <w:vAlign w:val="center"/>
            <w:hideMark/>
          </w:tcPr>
          <w:p w14:paraId="608B0EA6" w14:textId="4DCAFC25" w:rsidR="003E053D" w:rsidRPr="00DA11E5" w:rsidDel="00F44F18" w:rsidRDefault="003E053D">
            <w:pPr>
              <w:ind w:left="-360"/>
              <w:jc w:val="both"/>
              <w:rPr>
                <w:del w:id="805" w:author="Juan Luis Machicado Gutierrez" w:date="2021-01-29T18:35:00Z"/>
                <w:i/>
                <w:iCs/>
                <w:color w:val="000000"/>
                <w:lang w:val="es-BO" w:eastAsia="es-BO"/>
              </w:rPr>
              <w:pPrChange w:id="806" w:author="Juan Luis Machicado Gutierrez" w:date="2021-01-29T18:35:00Z">
                <w:pPr/>
              </w:pPrChange>
            </w:pPr>
          </w:p>
        </w:tc>
        <w:tc>
          <w:tcPr>
            <w:tcW w:w="190" w:type="dxa"/>
            <w:vMerge/>
            <w:tcBorders>
              <w:top w:val="nil"/>
              <w:left w:val="nil"/>
              <w:bottom w:val="single" w:sz="8" w:space="0" w:color="000000"/>
              <w:right w:val="nil"/>
            </w:tcBorders>
            <w:vAlign w:val="center"/>
            <w:hideMark/>
          </w:tcPr>
          <w:p w14:paraId="51BDED5D" w14:textId="7F38006A" w:rsidR="003E053D" w:rsidRPr="00DA11E5" w:rsidDel="00F44F18" w:rsidRDefault="003E053D">
            <w:pPr>
              <w:ind w:left="-360"/>
              <w:jc w:val="both"/>
              <w:rPr>
                <w:del w:id="807" w:author="Juan Luis Machicado Gutierrez" w:date="2021-01-29T18:35:00Z"/>
                <w:i/>
                <w:iCs/>
                <w:color w:val="000000"/>
                <w:lang w:val="es-BO" w:eastAsia="es-BO"/>
              </w:rPr>
              <w:pPrChange w:id="808" w:author="Juan Luis Machicado Gutierrez" w:date="2021-01-29T18:35:00Z">
                <w:pPr/>
              </w:pPrChange>
            </w:pPr>
          </w:p>
        </w:tc>
        <w:tc>
          <w:tcPr>
            <w:tcW w:w="524" w:type="dxa"/>
            <w:vMerge/>
            <w:tcBorders>
              <w:top w:val="nil"/>
              <w:left w:val="nil"/>
              <w:bottom w:val="nil"/>
              <w:right w:val="nil"/>
            </w:tcBorders>
            <w:vAlign w:val="center"/>
            <w:hideMark/>
          </w:tcPr>
          <w:p w14:paraId="7E47FAAC" w14:textId="2274CEB5" w:rsidR="003E053D" w:rsidRPr="00DA11E5" w:rsidDel="00F44F18" w:rsidRDefault="003E053D">
            <w:pPr>
              <w:ind w:left="-360"/>
              <w:jc w:val="both"/>
              <w:rPr>
                <w:del w:id="809" w:author="Juan Luis Machicado Gutierrez" w:date="2021-01-29T18:35:00Z"/>
                <w:i/>
                <w:iCs/>
                <w:color w:val="000000"/>
                <w:lang w:val="es-BO" w:eastAsia="es-BO"/>
              </w:rPr>
              <w:pPrChange w:id="810" w:author="Juan Luis Machicado Gutierrez" w:date="2021-01-29T18:35:00Z">
                <w:pPr/>
              </w:pPrChange>
            </w:pPr>
          </w:p>
        </w:tc>
        <w:tc>
          <w:tcPr>
            <w:tcW w:w="190" w:type="dxa"/>
            <w:vMerge/>
            <w:tcBorders>
              <w:top w:val="nil"/>
              <w:left w:val="nil"/>
              <w:bottom w:val="single" w:sz="8" w:space="0" w:color="000000"/>
              <w:right w:val="single" w:sz="8" w:space="0" w:color="000000"/>
            </w:tcBorders>
            <w:vAlign w:val="center"/>
            <w:hideMark/>
          </w:tcPr>
          <w:p w14:paraId="2A689C49" w14:textId="762AB451" w:rsidR="003E053D" w:rsidRPr="00DA11E5" w:rsidDel="00F44F18" w:rsidRDefault="003E053D">
            <w:pPr>
              <w:ind w:left="-360"/>
              <w:jc w:val="both"/>
              <w:rPr>
                <w:del w:id="811" w:author="Juan Luis Machicado Gutierrez" w:date="2021-01-29T18:35:00Z"/>
                <w:i/>
                <w:iCs/>
                <w:color w:val="000000"/>
                <w:lang w:val="es-BO" w:eastAsia="es-BO"/>
              </w:rPr>
              <w:pPrChange w:id="812"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0A40637B" w14:textId="5F547AF7" w:rsidR="003E053D" w:rsidRPr="00DA11E5" w:rsidDel="00F44F18" w:rsidRDefault="003E053D">
            <w:pPr>
              <w:ind w:left="-360"/>
              <w:jc w:val="both"/>
              <w:rPr>
                <w:del w:id="813" w:author="Juan Luis Machicado Gutierrez" w:date="2021-01-29T18:35:00Z"/>
                <w:i/>
                <w:iCs/>
                <w:color w:val="000000"/>
                <w:lang w:val="es-BO" w:eastAsia="es-BO"/>
              </w:rPr>
              <w:pPrChange w:id="814" w:author="Juan Luis Machicado Gutierrez" w:date="2021-01-29T18:35:00Z">
                <w:pPr/>
              </w:pPrChange>
            </w:pPr>
          </w:p>
        </w:tc>
        <w:tc>
          <w:tcPr>
            <w:tcW w:w="3660" w:type="dxa"/>
            <w:vMerge/>
            <w:tcBorders>
              <w:top w:val="nil"/>
              <w:left w:val="nil"/>
              <w:bottom w:val="nil"/>
              <w:right w:val="nil"/>
            </w:tcBorders>
            <w:vAlign w:val="center"/>
            <w:hideMark/>
          </w:tcPr>
          <w:p w14:paraId="633519AF" w14:textId="46FE332A" w:rsidR="003E053D" w:rsidRPr="000D3FF6" w:rsidDel="00F44F18" w:rsidRDefault="003E053D">
            <w:pPr>
              <w:ind w:left="-360"/>
              <w:jc w:val="both"/>
              <w:rPr>
                <w:del w:id="815" w:author="Juan Luis Machicado Gutierrez" w:date="2021-01-29T18:35:00Z"/>
                <w:color w:val="000000"/>
                <w:sz w:val="22"/>
                <w:szCs w:val="22"/>
                <w:lang w:val="es-BO" w:eastAsia="es-BO"/>
              </w:rPr>
              <w:pPrChange w:id="816" w:author="Juan Luis Machicado Gutierrez" w:date="2021-01-29T18:35:00Z">
                <w:pPr/>
              </w:pPrChange>
            </w:pPr>
          </w:p>
        </w:tc>
        <w:tc>
          <w:tcPr>
            <w:tcW w:w="190" w:type="dxa"/>
            <w:vMerge/>
            <w:tcBorders>
              <w:top w:val="nil"/>
              <w:left w:val="nil"/>
              <w:bottom w:val="single" w:sz="8" w:space="0" w:color="000000"/>
              <w:right w:val="single" w:sz="8" w:space="0" w:color="000000"/>
            </w:tcBorders>
            <w:vAlign w:val="center"/>
            <w:hideMark/>
          </w:tcPr>
          <w:p w14:paraId="07272AAA" w14:textId="20FDBF81" w:rsidR="003E053D" w:rsidRPr="00DA11E5" w:rsidDel="00F44F18" w:rsidRDefault="003E053D">
            <w:pPr>
              <w:ind w:left="-360"/>
              <w:jc w:val="both"/>
              <w:rPr>
                <w:del w:id="817" w:author="Juan Luis Machicado Gutierrez" w:date="2021-01-29T18:35:00Z"/>
                <w:i/>
                <w:iCs/>
                <w:color w:val="000000"/>
                <w:lang w:val="es-BO" w:eastAsia="es-BO"/>
              </w:rPr>
              <w:pPrChange w:id="818" w:author="Juan Luis Machicado Gutierrez" w:date="2021-01-29T18:35:00Z">
                <w:pPr/>
              </w:pPrChange>
            </w:pPr>
          </w:p>
        </w:tc>
      </w:tr>
      <w:tr w:rsidR="003E053D" w:rsidRPr="00265194" w:rsidDel="00F44F18" w14:paraId="722A7F5F" w14:textId="396295DE" w:rsidTr="00BF4A4B">
        <w:trPr>
          <w:trHeight w:val="276"/>
          <w:del w:id="819"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01BFF2D3" w14:textId="79F3432E" w:rsidR="003E053D" w:rsidRPr="00DA11E5" w:rsidDel="00F44F18" w:rsidRDefault="003E053D">
            <w:pPr>
              <w:ind w:left="-360"/>
              <w:jc w:val="both"/>
              <w:rPr>
                <w:del w:id="820" w:author="Juan Luis Machicado Gutierrez" w:date="2021-01-29T18:35:00Z"/>
                <w:color w:val="000000"/>
                <w:lang w:val="es-BO" w:eastAsia="es-BO"/>
              </w:rPr>
              <w:pPrChange w:id="821"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3BD33BC1" w14:textId="0465449C" w:rsidR="003E053D" w:rsidRPr="00DA11E5" w:rsidDel="00F44F18" w:rsidRDefault="003E053D">
            <w:pPr>
              <w:ind w:left="-360"/>
              <w:jc w:val="both"/>
              <w:rPr>
                <w:del w:id="822" w:author="Juan Luis Machicado Gutierrez" w:date="2021-01-29T18:35:00Z"/>
                <w:color w:val="000000"/>
                <w:lang w:val="es-BO" w:eastAsia="es-BO"/>
              </w:rPr>
              <w:pPrChange w:id="823"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31A8304F" w14:textId="3C05C2C1" w:rsidR="003E053D" w:rsidRPr="00DA11E5" w:rsidDel="00F44F18" w:rsidRDefault="003E053D">
            <w:pPr>
              <w:ind w:left="-360"/>
              <w:jc w:val="both"/>
              <w:rPr>
                <w:del w:id="824" w:author="Juan Luis Machicado Gutierrez" w:date="2021-01-29T18:35:00Z"/>
                <w:color w:val="000000"/>
                <w:lang w:val="es-BO" w:eastAsia="es-BO"/>
              </w:rPr>
              <w:pPrChange w:id="825" w:author="Juan Luis Machicado Gutierrez" w:date="2021-01-29T18:35:00Z">
                <w:pPr/>
              </w:pPrChange>
            </w:pPr>
          </w:p>
        </w:tc>
        <w:tc>
          <w:tcPr>
            <w:tcW w:w="446" w:type="dxa"/>
            <w:vMerge/>
            <w:tcBorders>
              <w:top w:val="nil"/>
              <w:left w:val="nil"/>
              <w:bottom w:val="nil"/>
              <w:right w:val="nil"/>
            </w:tcBorders>
            <w:vAlign w:val="center"/>
            <w:hideMark/>
          </w:tcPr>
          <w:p w14:paraId="1C522556" w14:textId="440D34CA" w:rsidR="003E053D" w:rsidRPr="00DA11E5" w:rsidDel="00F44F18" w:rsidRDefault="003E053D">
            <w:pPr>
              <w:ind w:left="-360"/>
              <w:jc w:val="both"/>
              <w:rPr>
                <w:del w:id="826" w:author="Juan Luis Machicado Gutierrez" w:date="2021-01-29T18:35:00Z"/>
                <w:i/>
                <w:iCs/>
                <w:color w:val="000000"/>
                <w:lang w:val="es-BO" w:eastAsia="es-BO"/>
              </w:rPr>
              <w:pPrChange w:id="827" w:author="Juan Luis Machicado Gutierrez" w:date="2021-01-29T18:35:00Z">
                <w:pPr/>
              </w:pPrChange>
            </w:pPr>
          </w:p>
        </w:tc>
        <w:tc>
          <w:tcPr>
            <w:tcW w:w="190" w:type="dxa"/>
            <w:vMerge/>
            <w:tcBorders>
              <w:top w:val="nil"/>
              <w:left w:val="nil"/>
              <w:bottom w:val="single" w:sz="8" w:space="0" w:color="000000"/>
              <w:right w:val="nil"/>
            </w:tcBorders>
            <w:vAlign w:val="center"/>
            <w:hideMark/>
          </w:tcPr>
          <w:p w14:paraId="166F1788" w14:textId="49AEF895" w:rsidR="003E053D" w:rsidRPr="00DA11E5" w:rsidDel="00F44F18" w:rsidRDefault="003E053D">
            <w:pPr>
              <w:ind w:left="-360"/>
              <w:jc w:val="both"/>
              <w:rPr>
                <w:del w:id="828" w:author="Juan Luis Machicado Gutierrez" w:date="2021-01-29T18:35:00Z"/>
                <w:i/>
                <w:iCs/>
                <w:color w:val="000000"/>
                <w:lang w:val="es-BO" w:eastAsia="es-BO"/>
              </w:rPr>
              <w:pPrChange w:id="829" w:author="Juan Luis Machicado Gutierrez" w:date="2021-01-29T18:35:00Z">
                <w:pPr/>
              </w:pPrChange>
            </w:pPr>
          </w:p>
        </w:tc>
        <w:tc>
          <w:tcPr>
            <w:tcW w:w="482" w:type="dxa"/>
            <w:vMerge/>
            <w:tcBorders>
              <w:top w:val="nil"/>
              <w:left w:val="nil"/>
              <w:bottom w:val="nil"/>
              <w:right w:val="nil"/>
            </w:tcBorders>
            <w:vAlign w:val="center"/>
            <w:hideMark/>
          </w:tcPr>
          <w:p w14:paraId="3EE6743A" w14:textId="588345BE" w:rsidR="003E053D" w:rsidRPr="00DA11E5" w:rsidDel="00F44F18" w:rsidRDefault="003E053D">
            <w:pPr>
              <w:ind w:left="-360"/>
              <w:jc w:val="both"/>
              <w:rPr>
                <w:del w:id="830" w:author="Juan Luis Machicado Gutierrez" w:date="2021-01-29T18:35:00Z"/>
                <w:i/>
                <w:iCs/>
                <w:color w:val="000000"/>
                <w:lang w:val="es-BO" w:eastAsia="es-BO"/>
              </w:rPr>
              <w:pPrChange w:id="831" w:author="Juan Luis Machicado Gutierrez" w:date="2021-01-29T18:35:00Z">
                <w:pPr/>
              </w:pPrChange>
            </w:pPr>
          </w:p>
        </w:tc>
        <w:tc>
          <w:tcPr>
            <w:tcW w:w="190" w:type="dxa"/>
            <w:vMerge/>
            <w:tcBorders>
              <w:top w:val="nil"/>
              <w:left w:val="nil"/>
              <w:bottom w:val="single" w:sz="8" w:space="0" w:color="000000"/>
              <w:right w:val="nil"/>
            </w:tcBorders>
            <w:vAlign w:val="center"/>
            <w:hideMark/>
          </w:tcPr>
          <w:p w14:paraId="2A05BB46" w14:textId="3F176D27" w:rsidR="003E053D" w:rsidRPr="00DA11E5" w:rsidDel="00F44F18" w:rsidRDefault="003E053D">
            <w:pPr>
              <w:ind w:left="-360"/>
              <w:jc w:val="both"/>
              <w:rPr>
                <w:del w:id="832" w:author="Juan Luis Machicado Gutierrez" w:date="2021-01-29T18:35:00Z"/>
                <w:i/>
                <w:iCs/>
                <w:color w:val="000000"/>
                <w:lang w:val="es-BO" w:eastAsia="es-BO"/>
              </w:rPr>
              <w:pPrChange w:id="833" w:author="Juan Luis Machicado Gutierrez" w:date="2021-01-29T18:35:00Z">
                <w:pPr/>
              </w:pPrChange>
            </w:pPr>
          </w:p>
        </w:tc>
        <w:tc>
          <w:tcPr>
            <w:tcW w:w="470" w:type="dxa"/>
            <w:vMerge/>
            <w:tcBorders>
              <w:top w:val="nil"/>
              <w:left w:val="nil"/>
              <w:bottom w:val="nil"/>
              <w:right w:val="nil"/>
            </w:tcBorders>
            <w:vAlign w:val="center"/>
            <w:hideMark/>
          </w:tcPr>
          <w:p w14:paraId="38EE3CFA" w14:textId="00C356ED" w:rsidR="003E053D" w:rsidRPr="00DA11E5" w:rsidDel="00F44F18" w:rsidRDefault="003E053D">
            <w:pPr>
              <w:ind w:left="-360"/>
              <w:jc w:val="both"/>
              <w:rPr>
                <w:del w:id="834" w:author="Juan Luis Machicado Gutierrez" w:date="2021-01-29T18:35:00Z"/>
                <w:b/>
                <w:bCs/>
                <w:i/>
                <w:iCs/>
                <w:color w:val="000000"/>
                <w:lang w:val="es-BO" w:eastAsia="es-BO"/>
              </w:rPr>
              <w:pPrChange w:id="835" w:author="Juan Luis Machicado Gutierrez" w:date="2021-01-29T18:35:00Z">
                <w:pPr/>
              </w:pPrChange>
            </w:pPr>
          </w:p>
        </w:tc>
        <w:tc>
          <w:tcPr>
            <w:tcW w:w="190" w:type="dxa"/>
            <w:vMerge/>
            <w:tcBorders>
              <w:top w:val="nil"/>
              <w:left w:val="nil"/>
              <w:bottom w:val="single" w:sz="8" w:space="0" w:color="000000"/>
              <w:right w:val="single" w:sz="8" w:space="0" w:color="000000"/>
            </w:tcBorders>
            <w:vAlign w:val="center"/>
            <w:hideMark/>
          </w:tcPr>
          <w:p w14:paraId="26A626C7" w14:textId="60EA68D5" w:rsidR="003E053D" w:rsidRPr="00DA11E5" w:rsidDel="00F44F18" w:rsidRDefault="003E053D">
            <w:pPr>
              <w:ind w:left="-360"/>
              <w:jc w:val="both"/>
              <w:rPr>
                <w:del w:id="836" w:author="Juan Luis Machicado Gutierrez" w:date="2021-01-29T18:35:00Z"/>
                <w:i/>
                <w:iCs/>
                <w:color w:val="000000"/>
                <w:lang w:val="es-BO" w:eastAsia="es-BO"/>
              </w:rPr>
              <w:pPrChange w:id="837"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4F2A5F9B" w14:textId="1BC4B010" w:rsidR="003E053D" w:rsidRPr="00DA11E5" w:rsidDel="00F44F18" w:rsidRDefault="003E053D">
            <w:pPr>
              <w:ind w:left="-360"/>
              <w:jc w:val="both"/>
              <w:rPr>
                <w:del w:id="838" w:author="Juan Luis Machicado Gutierrez" w:date="2021-01-29T18:35:00Z"/>
                <w:i/>
                <w:iCs/>
                <w:color w:val="000000"/>
                <w:lang w:val="es-BO" w:eastAsia="es-BO"/>
              </w:rPr>
              <w:pPrChange w:id="839" w:author="Juan Luis Machicado Gutierrez" w:date="2021-01-29T18:35:00Z">
                <w:pPr/>
              </w:pPrChange>
            </w:pPr>
          </w:p>
        </w:tc>
        <w:tc>
          <w:tcPr>
            <w:tcW w:w="577" w:type="dxa"/>
            <w:vMerge/>
            <w:tcBorders>
              <w:top w:val="nil"/>
              <w:left w:val="nil"/>
              <w:bottom w:val="nil"/>
              <w:right w:val="nil"/>
            </w:tcBorders>
            <w:vAlign w:val="center"/>
            <w:hideMark/>
          </w:tcPr>
          <w:p w14:paraId="27A2A9CE" w14:textId="63A31E57" w:rsidR="003E053D" w:rsidRPr="00DA11E5" w:rsidDel="00F44F18" w:rsidRDefault="003E053D">
            <w:pPr>
              <w:ind w:left="-360"/>
              <w:jc w:val="both"/>
              <w:rPr>
                <w:del w:id="840" w:author="Juan Luis Machicado Gutierrez" w:date="2021-01-29T18:35:00Z"/>
                <w:i/>
                <w:iCs/>
                <w:color w:val="000000"/>
                <w:lang w:val="es-BO" w:eastAsia="es-BO"/>
              </w:rPr>
              <w:pPrChange w:id="841" w:author="Juan Luis Machicado Gutierrez" w:date="2021-01-29T18:35:00Z">
                <w:pPr/>
              </w:pPrChange>
            </w:pPr>
          </w:p>
        </w:tc>
        <w:tc>
          <w:tcPr>
            <w:tcW w:w="190" w:type="dxa"/>
            <w:vMerge/>
            <w:tcBorders>
              <w:top w:val="nil"/>
              <w:left w:val="nil"/>
              <w:bottom w:val="single" w:sz="8" w:space="0" w:color="000000"/>
              <w:right w:val="nil"/>
            </w:tcBorders>
            <w:vAlign w:val="center"/>
            <w:hideMark/>
          </w:tcPr>
          <w:p w14:paraId="26591E47" w14:textId="03CFE938" w:rsidR="003E053D" w:rsidRPr="00DA11E5" w:rsidDel="00F44F18" w:rsidRDefault="003E053D">
            <w:pPr>
              <w:ind w:left="-360"/>
              <w:jc w:val="both"/>
              <w:rPr>
                <w:del w:id="842" w:author="Juan Luis Machicado Gutierrez" w:date="2021-01-29T18:35:00Z"/>
                <w:i/>
                <w:iCs/>
                <w:color w:val="000000"/>
                <w:lang w:val="es-BO" w:eastAsia="es-BO"/>
              </w:rPr>
              <w:pPrChange w:id="843" w:author="Juan Luis Machicado Gutierrez" w:date="2021-01-29T18:35:00Z">
                <w:pPr/>
              </w:pPrChange>
            </w:pPr>
          </w:p>
        </w:tc>
        <w:tc>
          <w:tcPr>
            <w:tcW w:w="524" w:type="dxa"/>
            <w:vMerge/>
            <w:tcBorders>
              <w:top w:val="nil"/>
              <w:left w:val="nil"/>
              <w:bottom w:val="nil"/>
              <w:right w:val="nil"/>
            </w:tcBorders>
            <w:vAlign w:val="center"/>
            <w:hideMark/>
          </w:tcPr>
          <w:p w14:paraId="43EB467C" w14:textId="5A32B540" w:rsidR="003E053D" w:rsidRPr="00DA11E5" w:rsidDel="00F44F18" w:rsidRDefault="003E053D">
            <w:pPr>
              <w:ind w:left="-360"/>
              <w:jc w:val="both"/>
              <w:rPr>
                <w:del w:id="844" w:author="Juan Luis Machicado Gutierrez" w:date="2021-01-29T18:35:00Z"/>
                <w:i/>
                <w:iCs/>
                <w:color w:val="000000"/>
                <w:lang w:val="es-BO" w:eastAsia="es-BO"/>
              </w:rPr>
              <w:pPrChange w:id="845" w:author="Juan Luis Machicado Gutierrez" w:date="2021-01-29T18:35:00Z">
                <w:pPr/>
              </w:pPrChange>
            </w:pPr>
          </w:p>
        </w:tc>
        <w:tc>
          <w:tcPr>
            <w:tcW w:w="190" w:type="dxa"/>
            <w:vMerge/>
            <w:tcBorders>
              <w:top w:val="nil"/>
              <w:left w:val="nil"/>
              <w:bottom w:val="single" w:sz="8" w:space="0" w:color="000000"/>
              <w:right w:val="single" w:sz="8" w:space="0" w:color="000000"/>
            </w:tcBorders>
            <w:vAlign w:val="center"/>
            <w:hideMark/>
          </w:tcPr>
          <w:p w14:paraId="33FBE1D5" w14:textId="66604305" w:rsidR="003E053D" w:rsidRPr="00DA11E5" w:rsidDel="00F44F18" w:rsidRDefault="003E053D">
            <w:pPr>
              <w:ind w:left="-360"/>
              <w:jc w:val="both"/>
              <w:rPr>
                <w:del w:id="846" w:author="Juan Luis Machicado Gutierrez" w:date="2021-01-29T18:35:00Z"/>
                <w:i/>
                <w:iCs/>
                <w:color w:val="000000"/>
                <w:lang w:val="es-BO" w:eastAsia="es-BO"/>
              </w:rPr>
              <w:pPrChange w:id="847"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61137999" w14:textId="15F810CD" w:rsidR="003E053D" w:rsidRPr="00DA11E5" w:rsidDel="00F44F18" w:rsidRDefault="003E053D">
            <w:pPr>
              <w:ind w:left="-360"/>
              <w:jc w:val="both"/>
              <w:rPr>
                <w:del w:id="848" w:author="Juan Luis Machicado Gutierrez" w:date="2021-01-29T18:35:00Z"/>
                <w:i/>
                <w:iCs/>
                <w:color w:val="000000"/>
                <w:lang w:val="es-BO" w:eastAsia="es-BO"/>
              </w:rPr>
              <w:pPrChange w:id="849" w:author="Juan Luis Machicado Gutierrez" w:date="2021-01-29T18:35:00Z">
                <w:pPr/>
              </w:pPrChange>
            </w:pPr>
          </w:p>
        </w:tc>
        <w:tc>
          <w:tcPr>
            <w:tcW w:w="3660" w:type="dxa"/>
            <w:vMerge/>
            <w:tcBorders>
              <w:top w:val="nil"/>
              <w:left w:val="nil"/>
              <w:bottom w:val="nil"/>
              <w:right w:val="nil"/>
            </w:tcBorders>
            <w:vAlign w:val="center"/>
            <w:hideMark/>
          </w:tcPr>
          <w:p w14:paraId="432CDEE3" w14:textId="68A95738" w:rsidR="003E053D" w:rsidRPr="000D3FF6" w:rsidDel="00F44F18" w:rsidRDefault="003E053D">
            <w:pPr>
              <w:ind w:left="-360"/>
              <w:jc w:val="both"/>
              <w:rPr>
                <w:del w:id="850" w:author="Juan Luis Machicado Gutierrez" w:date="2021-01-29T18:35:00Z"/>
                <w:color w:val="000000"/>
                <w:sz w:val="22"/>
                <w:szCs w:val="22"/>
                <w:lang w:val="es-BO" w:eastAsia="es-BO"/>
              </w:rPr>
              <w:pPrChange w:id="851" w:author="Juan Luis Machicado Gutierrez" w:date="2021-01-29T18:35:00Z">
                <w:pPr/>
              </w:pPrChange>
            </w:pPr>
          </w:p>
        </w:tc>
        <w:tc>
          <w:tcPr>
            <w:tcW w:w="190" w:type="dxa"/>
            <w:vMerge/>
            <w:tcBorders>
              <w:top w:val="nil"/>
              <w:left w:val="nil"/>
              <w:bottom w:val="single" w:sz="8" w:space="0" w:color="000000"/>
              <w:right w:val="single" w:sz="8" w:space="0" w:color="000000"/>
            </w:tcBorders>
            <w:vAlign w:val="center"/>
            <w:hideMark/>
          </w:tcPr>
          <w:p w14:paraId="2B6F916B" w14:textId="4383FBE0" w:rsidR="003E053D" w:rsidRPr="00DA11E5" w:rsidDel="00F44F18" w:rsidRDefault="003E053D">
            <w:pPr>
              <w:ind w:left="-360"/>
              <w:jc w:val="both"/>
              <w:rPr>
                <w:del w:id="852" w:author="Juan Luis Machicado Gutierrez" w:date="2021-01-29T18:35:00Z"/>
                <w:i/>
                <w:iCs/>
                <w:color w:val="000000"/>
                <w:lang w:val="es-BO" w:eastAsia="es-BO"/>
              </w:rPr>
              <w:pPrChange w:id="853" w:author="Juan Luis Machicado Gutierrez" w:date="2021-01-29T18:35:00Z">
                <w:pPr/>
              </w:pPrChange>
            </w:pPr>
          </w:p>
        </w:tc>
      </w:tr>
      <w:tr w:rsidR="003E053D" w:rsidRPr="00265194" w:rsidDel="00F44F18" w14:paraId="096C0C95" w14:textId="1DBBDD89" w:rsidTr="00BF4A4B">
        <w:trPr>
          <w:trHeight w:val="63"/>
          <w:del w:id="854"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636566FB" w14:textId="161C4928" w:rsidR="003E053D" w:rsidRPr="00DA11E5" w:rsidDel="00F44F18" w:rsidRDefault="003E053D">
            <w:pPr>
              <w:ind w:left="-360"/>
              <w:jc w:val="both"/>
              <w:rPr>
                <w:del w:id="855" w:author="Juan Luis Machicado Gutierrez" w:date="2021-01-29T18:35:00Z"/>
                <w:color w:val="000000"/>
                <w:lang w:val="es-BO" w:eastAsia="es-BO"/>
              </w:rPr>
              <w:pPrChange w:id="856"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442C949C" w14:textId="562F3F66" w:rsidR="003E053D" w:rsidRPr="00DA11E5" w:rsidDel="00F44F18" w:rsidRDefault="003E053D">
            <w:pPr>
              <w:ind w:left="-360"/>
              <w:jc w:val="both"/>
              <w:rPr>
                <w:del w:id="857" w:author="Juan Luis Machicado Gutierrez" w:date="2021-01-29T18:35:00Z"/>
                <w:color w:val="000000"/>
                <w:lang w:val="es-BO" w:eastAsia="es-BO"/>
              </w:rPr>
              <w:pPrChange w:id="858"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7D4DEDF3" w14:textId="6DA00AE9" w:rsidR="003E053D" w:rsidRPr="00DA11E5" w:rsidDel="00F44F18" w:rsidRDefault="003E053D">
            <w:pPr>
              <w:ind w:left="-360"/>
              <w:jc w:val="both"/>
              <w:rPr>
                <w:del w:id="859" w:author="Juan Luis Machicado Gutierrez" w:date="2021-01-29T18:35:00Z"/>
                <w:color w:val="000000"/>
                <w:lang w:val="es-BO" w:eastAsia="es-BO"/>
              </w:rPr>
              <w:pPrChange w:id="860" w:author="Juan Luis Machicado Gutierrez" w:date="2021-01-29T18:35:00Z">
                <w:pPr/>
              </w:pPrChange>
            </w:pPr>
          </w:p>
        </w:tc>
        <w:tc>
          <w:tcPr>
            <w:tcW w:w="446" w:type="dxa"/>
            <w:tcBorders>
              <w:top w:val="nil"/>
              <w:left w:val="nil"/>
              <w:bottom w:val="nil"/>
              <w:right w:val="nil"/>
            </w:tcBorders>
            <w:shd w:val="clear" w:color="FFFFFF" w:fill="FFFFFF"/>
            <w:vAlign w:val="center"/>
            <w:hideMark/>
          </w:tcPr>
          <w:p w14:paraId="31AE75D8" w14:textId="2FCF8B33" w:rsidR="003E053D" w:rsidRPr="00DA11E5" w:rsidDel="00F44F18" w:rsidRDefault="003E053D">
            <w:pPr>
              <w:ind w:left="-360"/>
              <w:jc w:val="both"/>
              <w:rPr>
                <w:del w:id="861" w:author="Juan Luis Machicado Gutierrez" w:date="2021-01-29T18:35:00Z"/>
                <w:i/>
                <w:iCs/>
                <w:color w:val="000000"/>
                <w:lang w:val="es-BO" w:eastAsia="es-BO"/>
              </w:rPr>
              <w:pPrChange w:id="862" w:author="Juan Luis Machicado Gutierrez" w:date="2021-01-29T18:35:00Z">
                <w:pPr>
                  <w:jc w:val="center"/>
                </w:pPr>
              </w:pPrChange>
            </w:pPr>
            <w:del w:id="863" w:author="Juan Luis Machicado Gutierrez" w:date="2021-01-29T18:35:00Z">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0CEBAEF9" w14:textId="481BF56C" w:rsidR="003E053D" w:rsidRPr="00DA11E5" w:rsidDel="00F44F18" w:rsidRDefault="003E053D">
            <w:pPr>
              <w:ind w:left="-360"/>
              <w:jc w:val="both"/>
              <w:rPr>
                <w:del w:id="864" w:author="Juan Luis Machicado Gutierrez" w:date="2021-01-29T18:35:00Z"/>
                <w:i/>
                <w:iCs/>
                <w:color w:val="000000"/>
                <w:lang w:val="es-BO" w:eastAsia="es-BO"/>
              </w:rPr>
              <w:pPrChange w:id="865" w:author="Juan Luis Machicado Gutierrez" w:date="2021-01-29T18:35:00Z">
                <w:pPr/>
              </w:pPrChange>
            </w:pPr>
          </w:p>
        </w:tc>
        <w:tc>
          <w:tcPr>
            <w:tcW w:w="482" w:type="dxa"/>
            <w:tcBorders>
              <w:top w:val="nil"/>
              <w:left w:val="nil"/>
              <w:bottom w:val="nil"/>
              <w:right w:val="nil"/>
            </w:tcBorders>
            <w:shd w:val="clear" w:color="FFFFFF" w:fill="FFFFFF"/>
            <w:vAlign w:val="center"/>
            <w:hideMark/>
          </w:tcPr>
          <w:p w14:paraId="48A42F38" w14:textId="73A31E87" w:rsidR="003E053D" w:rsidRPr="00DA11E5" w:rsidDel="00F44F18" w:rsidRDefault="003E053D">
            <w:pPr>
              <w:ind w:left="-360"/>
              <w:jc w:val="both"/>
              <w:rPr>
                <w:del w:id="866" w:author="Juan Luis Machicado Gutierrez" w:date="2021-01-29T18:35:00Z"/>
                <w:i/>
                <w:iCs/>
                <w:color w:val="000000"/>
                <w:lang w:val="es-BO" w:eastAsia="es-BO"/>
              </w:rPr>
              <w:pPrChange w:id="867" w:author="Juan Luis Machicado Gutierrez" w:date="2021-01-29T18:35:00Z">
                <w:pPr>
                  <w:jc w:val="center"/>
                </w:pPr>
              </w:pPrChange>
            </w:pPr>
            <w:del w:id="868" w:author="Juan Luis Machicado Gutierrez" w:date="2021-01-29T18:35:00Z">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5DB449FD" w14:textId="53D70944" w:rsidR="003E053D" w:rsidRPr="00DA11E5" w:rsidDel="00F44F18" w:rsidRDefault="003E053D">
            <w:pPr>
              <w:ind w:left="-360"/>
              <w:jc w:val="both"/>
              <w:rPr>
                <w:del w:id="869" w:author="Juan Luis Machicado Gutierrez" w:date="2021-01-29T18:35:00Z"/>
                <w:i/>
                <w:iCs/>
                <w:color w:val="000000"/>
                <w:lang w:val="es-BO" w:eastAsia="es-BO"/>
              </w:rPr>
              <w:pPrChange w:id="870" w:author="Juan Luis Machicado Gutierrez" w:date="2021-01-29T18:35:00Z">
                <w:pPr/>
              </w:pPrChange>
            </w:pPr>
          </w:p>
        </w:tc>
        <w:tc>
          <w:tcPr>
            <w:tcW w:w="470" w:type="dxa"/>
            <w:tcBorders>
              <w:top w:val="nil"/>
              <w:left w:val="nil"/>
              <w:bottom w:val="nil"/>
              <w:right w:val="nil"/>
            </w:tcBorders>
            <w:shd w:val="clear" w:color="FFFFFF" w:fill="FFFFFF"/>
            <w:vAlign w:val="center"/>
            <w:hideMark/>
          </w:tcPr>
          <w:p w14:paraId="68875629" w14:textId="7B8B6904" w:rsidR="003E053D" w:rsidRPr="00DA11E5" w:rsidDel="00F44F18" w:rsidRDefault="003E053D">
            <w:pPr>
              <w:ind w:left="-360"/>
              <w:jc w:val="both"/>
              <w:rPr>
                <w:del w:id="871" w:author="Juan Luis Machicado Gutierrez" w:date="2021-01-29T18:35:00Z"/>
                <w:b/>
                <w:bCs/>
                <w:i/>
                <w:iCs/>
                <w:color w:val="000000"/>
                <w:lang w:val="es-BO" w:eastAsia="es-BO"/>
              </w:rPr>
              <w:pPrChange w:id="872" w:author="Juan Luis Machicado Gutierrez" w:date="2021-01-29T18:35:00Z">
                <w:pPr>
                  <w:jc w:val="center"/>
                </w:pPr>
              </w:pPrChange>
            </w:pPr>
            <w:del w:id="873" w:author="Juan Luis Machicado Gutierrez" w:date="2021-01-29T18:35:00Z">
              <w:r w:rsidRPr="00DA11E5" w:rsidDel="00F44F18">
                <w:rPr>
                  <w:b/>
                  <w:bCs/>
                  <w:i/>
                  <w:iCs/>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2B014846" w14:textId="2E48AD33" w:rsidR="003E053D" w:rsidRPr="00DA11E5" w:rsidDel="00F44F18" w:rsidRDefault="003E053D">
            <w:pPr>
              <w:ind w:left="-360"/>
              <w:jc w:val="both"/>
              <w:rPr>
                <w:del w:id="874" w:author="Juan Luis Machicado Gutierrez" w:date="2021-01-29T18:35:00Z"/>
                <w:i/>
                <w:iCs/>
                <w:color w:val="000000"/>
                <w:lang w:val="es-BO" w:eastAsia="es-BO"/>
              </w:rPr>
              <w:pPrChange w:id="875"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6B3E760D" w14:textId="352942FD" w:rsidR="003E053D" w:rsidRPr="00DA11E5" w:rsidDel="00F44F18" w:rsidRDefault="003E053D">
            <w:pPr>
              <w:ind w:left="-360"/>
              <w:jc w:val="both"/>
              <w:rPr>
                <w:del w:id="876" w:author="Juan Luis Machicado Gutierrez" w:date="2021-01-29T18:35:00Z"/>
                <w:i/>
                <w:iCs/>
                <w:color w:val="000000"/>
                <w:lang w:val="es-BO" w:eastAsia="es-BO"/>
              </w:rPr>
              <w:pPrChange w:id="877" w:author="Juan Luis Machicado Gutierrez" w:date="2021-01-29T18:35:00Z">
                <w:pPr/>
              </w:pPrChange>
            </w:pPr>
          </w:p>
        </w:tc>
        <w:tc>
          <w:tcPr>
            <w:tcW w:w="577" w:type="dxa"/>
            <w:tcBorders>
              <w:top w:val="nil"/>
              <w:left w:val="nil"/>
              <w:bottom w:val="nil"/>
              <w:right w:val="nil"/>
            </w:tcBorders>
            <w:shd w:val="clear" w:color="auto" w:fill="auto"/>
            <w:vAlign w:val="center"/>
            <w:hideMark/>
          </w:tcPr>
          <w:p w14:paraId="5643BBA5" w14:textId="0AFBA600" w:rsidR="003E053D" w:rsidRPr="00DA11E5" w:rsidDel="00F44F18" w:rsidRDefault="003E053D">
            <w:pPr>
              <w:ind w:left="-360"/>
              <w:jc w:val="both"/>
              <w:rPr>
                <w:del w:id="878" w:author="Juan Luis Machicado Gutierrez" w:date="2021-01-29T18:35:00Z"/>
                <w:b/>
                <w:bCs/>
                <w:i/>
                <w:iCs/>
                <w:color w:val="000000"/>
                <w:lang w:val="es-BO" w:eastAsia="es-BO"/>
              </w:rPr>
              <w:pPrChange w:id="879" w:author="Juan Luis Machicado Gutierrez" w:date="2021-01-29T18:35:00Z">
                <w:pPr>
                  <w:jc w:val="center"/>
                </w:pPr>
              </w:pPrChange>
            </w:pPr>
          </w:p>
        </w:tc>
        <w:tc>
          <w:tcPr>
            <w:tcW w:w="190" w:type="dxa"/>
            <w:vMerge/>
            <w:tcBorders>
              <w:top w:val="nil"/>
              <w:left w:val="nil"/>
              <w:bottom w:val="single" w:sz="8" w:space="0" w:color="000000"/>
              <w:right w:val="nil"/>
            </w:tcBorders>
            <w:vAlign w:val="center"/>
            <w:hideMark/>
          </w:tcPr>
          <w:p w14:paraId="7F828A92" w14:textId="731C096A" w:rsidR="003E053D" w:rsidRPr="00DA11E5" w:rsidDel="00F44F18" w:rsidRDefault="003E053D">
            <w:pPr>
              <w:ind w:left="-360"/>
              <w:jc w:val="both"/>
              <w:rPr>
                <w:del w:id="880" w:author="Juan Luis Machicado Gutierrez" w:date="2021-01-29T18:35:00Z"/>
                <w:i/>
                <w:iCs/>
                <w:color w:val="000000"/>
                <w:lang w:val="es-BO" w:eastAsia="es-BO"/>
              </w:rPr>
              <w:pPrChange w:id="881" w:author="Juan Luis Machicado Gutierrez" w:date="2021-01-29T18:35:00Z">
                <w:pPr/>
              </w:pPrChange>
            </w:pPr>
          </w:p>
        </w:tc>
        <w:tc>
          <w:tcPr>
            <w:tcW w:w="524" w:type="dxa"/>
            <w:tcBorders>
              <w:top w:val="nil"/>
              <w:left w:val="nil"/>
              <w:bottom w:val="nil"/>
              <w:right w:val="nil"/>
            </w:tcBorders>
            <w:shd w:val="clear" w:color="auto" w:fill="auto"/>
            <w:vAlign w:val="center"/>
            <w:hideMark/>
          </w:tcPr>
          <w:p w14:paraId="4E0AF6E1" w14:textId="15A22949" w:rsidR="003E053D" w:rsidRPr="00DA11E5" w:rsidDel="00F44F18" w:rsidRDefault="003E053D">
            <w:pPr>
              <w:ind w:left="-360"/>
              <w:jc w:val="both"/>
              <w:rPr>
                <w:del w:id="882" w:author="Juan Luis Machicado Gutierrez" w:date="2021-01-29T18:35:00Z"/>
                <w:lang w:val="es-BO" w:eastAsia="es-BO"/>
              </w:rPr>
              <w:pPrChange w:id="883" w:author="Juan Luis Machicado Gutierrez" w:date="2021-01-29T18:35:00Z">
                <w:pPr>
                  <w:jc w:val="center"/>
                </w:pPr>
              </w:pPrChange>
            </w:pPr>
          </w:p>
        </w:tc>
        <w:tc>
          <w:tcPr>
            <w:tcW w:w="190" w:type="dxa"/>
            <w:vMerge/>
            <w:tcBorders>
              <w:top w:val="nil"/>
              <w:left w:val="nil"/>
              <w:bottom w:val="single" w:sz="8" w:space="0" w:color="000000"/>
              <w:right w:val="single" w:sz="8" w:space="0" w:color="000000"/>
            </w:tcBorders>
            <w:vAlign w:val="center"/>
            <w:hideMark/>
          </w:tcPr>
          <w:p w14:paraId="15ADE8B0" w14:textId="0916A014" w:rsidR="003E053D" w:rsidRPr="00DA11E5" w:rsidDel="00F44F18" w:rsidRDefault="003E053D">
            <w:pPr>
              <w:ind w:left="-360"/>
              <w:jc w:val="both"/>
              <w:rPr>
                <w:del w:id="884" w:author="Juan Luis Machicado Gutierrez" w:date="2021-01-29T18:35:00Z"/>
                <w:i/>
                <w:iCs/>
                <w:color w:val="000000"/>
                <w:lang w:val="es-BO" w:eastAsia="es-BO"/>
              </w:rPr>
              <w:pPrChange w:id="885"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4BC45E56" w14:textId="4407C87A" w:rsidR="003E053D" w:rsidRPr="00DA11E5" w:rsidDel="00F44F18" w:rsidRDefault="003E053D">
            <w:pPr>
              <w:ind w:left="-360"/>
              <w:jc w:val="both"/>
              <w:rPr>
                <w:del w:id="886" w:author="Juan Luis Machicado Gutierrez" w:date="2021-01-29T18:35:00Z"/>
                <w:i/>
                <w:iCs/>
                <w:color w:val="000000"/>
                <w:lang w:val="es-BO" w:eastAsia="es-BO"/>
              </w:rPr>
              <w:pPrChange w:id="887" w:author="Juan Luis Machicado Gutierrez" w:date="2021-01-29T18:35:00Z">
                <w:pPr/>
              </w:pPrChange>
            </w:pPr>
          </w:p>
        </w:tc>
        <w:tc>
          <w:tcPr>
            <w:tcW w:w="3660" w:type="dxa"/>
            <w:tcBorders>
              <w:top w:val="nil"/>
              <w:left w:val="nil"/>
              <w:bottom w:val="nil"/>
              <w:right w:val="nil"/>
            </w:tcBorders>
            <w:shd w:val="clear" w:color="auto" w:fill="auto"/>
            <w:vAlign w:val="center"/>
            <w:hideMark/>
          </w:tcPr>
          <w:p w14:paraId="4763DE23" w14:textId="79A2C669" w:rsidR="003E053D" w:rsidRPr="000D3FF6" w:rsidDel="00F44F18" w:rsidRDefault="003E053D">
            <w:pPr>
              <w:ind w:left="-360"/>
              <w:jc w:val="both"/>
              <w:rPr>
                <w:del w:id="888" w:author="Juan Luis Machicado Gutierrez" w:date="2021-01-29T18:35:00Z"/>
                <w:sz w:val="22"/>
                <w:szCs w:val="22"/>
                <w:lang w:val="es-BO" w:eastAsia="es-BO"/>
              </w:rPr>
              <w:pPrChange w:id="889" w:author="Juan Luis Machicado Gutierrez" w:date="2021-01-29T18:35:00Z">
                <w:pPr>
                  <w:jc w:val="center"/>
                </w:pPr>
              </w:pPrChange>
            </w:pPr>
          </w:p>
        </w:tc>
        <w:tc>
          <w:tcPr>
            <w:tcW w:w="190" w:type="dxa"/>
            <w:vMerge/>
            <w:tcBorders>
              <w:top w:val="nil"/>
              <w:left w:val="nil"/>
              <w:bottom w:val="single" w:sz="8" w:space="0" w:color="000000"/>
              <w:right w:val="single" w:sz="8" w:space="0" w:color="000000"/>
            </w:tcBorders>
            <w:vAlign w:val="center"/>
            <w:hideMark/>
          </w:tcPr>
          <w:p w14:paraId="5D4DB6D6" w14:textId="74A29F08" w:rsidR="003E053D" w:rsidRPr="00DA11E5" w:rsidDel="00F44F18" w:rsidRDefault="003E053D">
            <w:pPr>
              <w:ind w:left="-360"/>
              <w:jc w:val="both"/>
              <w:rPr>
                <w:del w:id="890" w:author="Juan Luis Machicado Gutierrez" w:date="2021-01-29T18:35:00Z"/>
                <w:i/>
                <w:iCs/>
                <w:color w:val="000000"/>
                <w:lang w:val="es-BO" w:eastAsia="es-BO"/>
              </w:rPr>
              <w:pPrChange w:id="891" w:author="Juan Luis Machicado Gutierrez" w:date="2021-01-29T18:35:00Z">
                <w:pPr/>
              </w:pPrChange>
            </w:pPr>
          </w:p>
        </w:tc>
      </w:tr>
      <w:tr w:rsidR="00BF4A4B" w:rsidRPr="00265194" w:rsidDel="00F44F18" w14:paraId="7D9073DF" w14:textId="60BA325C" w:rsidTr="00BF4A4B">
        <w:trPr>
          <w:trHeight w:val="728"/>
          <w:del w:id="892"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112B65A2" w14:textId="4B2E8C56" w:rsidR="00BF4A4B" w:rsidRPr="00DA11E5" w:rsidDel="00F44F18" w:rsidRDefault="00BF4A4B">
            <w:pPr>
              <w:ind w:left="-360"/>
              <w:jc w:val="both"/>
              <w:rPr>
                <w:del w:id="893" w:author="Juan Luis Machicado Gutierrez" w:date="2021-01-29T18:35:00Z"/>
                <w:color w:val="000000"/>
                <w:lang w:val="es-BO" w:eastAsia="es-BO"/>
              </w:rPr>
              <w:pPrChange w:id="894"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48E69F7D" w14:textId="53CAA897" w:rsidR="00BF4A4B" w:rsidRPr="00DA11E5" w:rsidDel="00F44F18" w:rsidRDefault="00BF4A4B">
            <w:pPr>
              <w:ind w:left="-360"/>
              <w:jc w:val="both"/>
              <w:rPr>
                <w:del w:id="895" w:author="Juan Luis Machicado Gutierrez" w:date="2021-01-29T18:35:00Z"/>
                <w:color w:val="000000"/>
                <w:lang w:val="es-BO" w:eastAsia="es-BO"/>
              </w:rPr>
              <w:pPrChange w:id="896"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52815B9F" w14:textId="20B29188" w:rsidR="00BF4A4B" w:rsidRPr="00DA11E5" w:rsidDel="00F44F18" w:rsidRDefault="00BF4A4B">
            <w:pPr>
              <w:ind w:left="-360"/>
              <w:jc w:val="both"/>
              <w:rPr>
                <w:del w:id="897" w:author="Juan Luis Machicado Gutierrez" w:date="2021-01-29T18:35:00Z"/>
                <w:color w:val="000000"/>
                <w:lang w:val="es-BO" w:eastAsia="es-BO"/>
              </w:rPr>
              <w:pPrChange w:id="898" w:author="Juan Luis Machicado Gutierrez" w:date="2021-01-29T18:35:00Z">
                <w:pPr/>
              </w:pPrChange>
            </w:pPr>
          </w:p>
        </w:tc>
        <w:tc>
          <w:tcPr>
            <w:tcW w:w="446" w:type="dxa"/>
            <w:tcBorders>
              <w:top w:val="nil"/>
              <w:left w:val="nil"/>
              <w:bottom w:val="nil"/>
              <w:right w:val="nil"/>
            </w:tcBorders>
            <w:shd w:val="clear" w:color="D9D9D9" w:fill="D9D9D9"/>
            <w:vAlign w:val="center"/>
            <w:hideMark/>
          </w:tcPr>
          <w:p w14:paraId="47A4BB1A" w14:textId="0D80E14E" w:rsidR="00BF4A4B" w:rsidRPr="00DA11E5" w:rsidDel="00F44F18" w:rsidRDefault="00BF4A4B">
            <w:pPr>
              <w:ind w:left="-360"/>
              <w:jc w:val="both"/>
              <w:rPr>
                <w:del w:id="899" w:author="Juan Luis Machicado Gutierrez" w:date="2021-01-29T18:35:00Z"/>
                <w:color w:val="000000"/>
                <w:lang w:val="es-BO" w:eastAsia="es-BO"/>
              </w:rPr>
              <w:pPrChange w:id="900" w:author="Juan Luis Machicado Gutierrez" w:date="2021-01-29T18:35:00Z">
                <w:pPr>
                  <w:jc w:val="center"/>
                </w:pPr>
              </w:pPrChange>
            </w:pPr>
            <w:del w:id="901" w:author="Juan Luis Machicado Gutierrez" w:date="2021-01-29T18:35:00Z">
              <w:r w:rsidDel="00F44F18">
                <w:rPr>
                  <w:i/>
                  <w:iCs/>
                  <w:color w:val="000000"/>
                  <w:lang w:val="es-BO" w:eastAsia="es-BO"/>
                </w:rPr>
                <w:delText>01</w:delText>
              </w:r>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15AAB435" w14:textId="245012F4" w:rsidR="00BF4A4B" w:rsidRPr="00DA11E5" w:rsidDel="00F44F18" w:rsidRDefault="00BF4A4B">
            <w:pPr>
              <w:ind w:left="-360"/>
              <w:jc w:val="both"/>
              <w:rPr>
                <w:del w:id="902" w:author="Juan Luis Machicado Gutierrez" w:date="2021-01-29T18:35:00Z"/>
                <w:i/>
                <w:iCs/>
                <w:color w:val="000000"/>
                <w:lang w:val="es-BO" w:eastAsia="es-BO"/>
              </w:rPr>
              <w:pPrChange w:id="903" w:author="Juan Luis Machicado Gutierrez" w:date="2021-01-29T18:35:00Z">
                <w:pPr/>
              </w:pPrChange>
            </w:pPr>
          </w:p>
        </w:tc>
        <w:tc>
          <w:tcPr>
            <w:tcW w:w="482" w:type="dxa"/>
            <w:tcBorders>
              <w:top w:val="nil"/>
              <w:left w:val="nil"/>
              <w:bottom w:val="nil"/>
              <w:right w:val="nil"/>
            </w:tcBorders>
            <w:shd w:val="clear" w:color="D9D9D9" w:fill="D9D9D9"/>
            <w:vAlign w:val="center"/>
            <w:hideMark/>
          </w:tcPr>
          <w:p w14:paraId="50D00DF9" w14:textId="0EAA6A27" w:rsidR="00BF4A4B" w:rsidRPr="00DA11E5" w:rsidDel="00F44F18" w:rsidRDefault="00BF4A4B">
            <w:pPr>
              <w:ind w:left="-360"/>
              <w:jc w:val="both"/>
              <w:rPr>
                <w:del w:id="904" w:author="Juan Luis Machicado Gutierrez" w:date="2021-01-29T18:35:00Z"/>
                <w:color w:val="000000"/>
                <w:lang w:val="es-BO" w:eastAsia="es-BO"/>
              </w:rPr>
              <w:pPrChange w:id="905" w:author="Juan Luis Machicado Gutierrez" w:date="2021-01-29T18:35:00Z">
                <w:pPr>
                  <w:jc w:val="center"/>
                </w:pPr>
              </w:pPrChange>
            </w:pPr>
            <w:del w:id="906" w:author="Juan Luis Machicado Gutierrez" w:date="2021-01-29T18:35:00Z">
              <w:r w:rsidDel="00F44F18">
                <w:rPr>
                  <w:i/>
                  <w:iCs/>
                  <w:color w:val="000000"/>
                  <w:lang w:val="es-BO" w:eastAsia="es-BO"/>
                </w:rPr>
                <w:delText>02</w:delText>
              </w:r>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58B4F68D" w14:textId="3AB7253F" w:rsidR="00BF4A4B" w:rsidRPr="00DA11E5" w:rsidDel="00F44F18" w:rsidRDefault="00BF4A4B">
            <w:pPr>
              <w:ind w:left="-360"/>
              <w:jc w:val="both"/>
              <w:rPr>
                <w:del w:id="907" w:author="Juan Luis Machicado Gutierrez" w:date="2021-01-29T18:35:00Z"/>
                <w:i/>
                <w:iCs/>
                <w:color w:val="000000"/>
                <w:lang w:val="es-BO" w:eastAsia="es-BO"/>
              </w:rPr>
              <w:pPrChange w:id="908" w:author="Juan Luis Machicado Gutierrez" w:date="2021-01-29T18:35:00Z">
                <w:pPr/>
              </w:pPrChange>
            </w:pPr>
          </w:p>
        </w:tc>
        <w:tc>
          <w:tcPr>
            <w:tcW w:w="470" w:type="dxa"/>
            <w:tcBorders>
              <w:top w:val="nil"/>
              <w:left w:val="nil"/>
              <w:bottom w:val="nil"/>
              <w:right w:val="nil"/>
            </w:tcBorders>
            <w:shd w:val="clear" w:color="D9D9D9" w:fill="D9D9D9"/>
            <w:vAlign w:val="center"/>
            <w:hideMark/>
          </w:tcPr>
          <w:p w14:paraId="31636B0C" w14:textId="2C605FFC" w:rsidR="00BF4A4B" w:rsidRPr="00DA11E5" w:rsidDel="00F44F18" w:rsidRDefault="00BF4A4B">
            <w:pPr>
              <w:ind w:left="-360"/>
              <w:jc w:val="both"/>
              <w:rPr>
                <w:del w:id="909" w:author="Juan Luis Machicado Gutierrez" w:date="2021-01-29T18:35:00Z"/>
                <w:color w:val="000000"/>
                <w:lang w:val="es-BO" w:eastAsia="es-BO"/>
              </w:rPr>
              <w:pPrChange w:id="910" w:author="Juan Luis Machicado Gutierrez" w:date="2021-01-29T18:35:00Z">
                <w:pPr>
                  <w:jc w:val="center"/>
                </w:pPr>
              </w:pPrChange>
            </w:pPr>
            <w:del w:id="911" w:author="Juan Luis Machicado Gutierrez" w:date="2021-01-29T18:35:00Z">
              <w:r w:rsidRPr="00DA11E5" w:rsidDel="00F44F18">
                <w:rPr>
                  <w:bCs/>
                  <w:i/>
                  <w:iCs/>
                  <w:color w:val="000000"/>
                  <w:lang w:val="es-BO" w:eastAsia="es-BO"/>
                </w:rPr>
                <w:delText>21 </w:delText>
              </w:r>
            </w:del>
          </w:p>
        </w:tc>
        <w:tc>
          <w:tcPr>
            <w:tcW w:w="190" w:type="dxa"/>
            <w:vMerge/>
            <w:tcBorders>
              <w:top w:val="nil"/>
              <w:left w:val="nil"/>
              <w:bottom w:val="single" w:sz="8" w:space="0" w:color="000000"/>
              <w:right w:val="single" w:sz="8" w:space="0" w:color="000000"/>
            </w:tcBorders>
            <w:vAlign w:val="center"/>
            <w:hideMark/>
          </w:tcPr>
          <w:p w14:paraId="4E0E6D72" w14:textId="084F17B3" w:rsidR="00BF4A4B" w:rsidRPr="00DA11E5" w:rsidDel="00F44F18" w:rsidRDefault="00BF4A4B">
            <w:pPr>
              <w:ind w:left="-360"/>
              <w:jc w:val="both"/>
              <w:rPr>
                <w:del w:id="912" w:author="Juan Luis Machicado Gutierrez" w:date="2021-01-29T18:35:00Z"/>
                <w:i/>
                <w:iCs/>
                <w:color w:val="000000"/>
                <w:lang w:val="es-BO" w:eastAsia="es-BO"/>
              </w:rPr>
              <w:pPrChange w:id="913"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1A899033" w14:textId="5D4CD6A3" w:rsidR="00BF4A4B" w:rsidRPr="00DA11E5" w:rsidDel="00F44F18" w:rsidRDefault="00BF4A4B">
            <w:pPr>
              <w:ind w:left="-360"/>
              <w:jc w:val="both"/>
              <w:rPr>
                <w:del w:id="914" w:author="Juan Luis Machicado Gutierrez" w:date="2021-01-29T18:35:00Z"/>
                <w:i/>
                <w:iCs/>
                <w:color w:val="000000"/>
                <w:lang w:val="es-BO" w:eastAsia="es-BO"/>
              </w:rPr>
              <w:pPrChange w:id="915" w:author="Juan Luis Machicado Gutierrez" w:date="2021-01-29T18:35:00Z">
                <w:pPr/>
              </w:pPrChange>
            </w:pPr>
          </w:p>
        </w:tc>
        <w:tc>
          <w:tcPr>
            <w:tcW w:w="577" w:type="dxa"/>
            <w:tcBorders>
              <w:top w:val="nil"/>
              <w:left w:val="nil"/>
              <w:bottom w:val="nil"/>
              <w:right w:val="nil"/>
            </w:tcBorders>
            <w:shd w:val="clear" w:color="D9D9D9" w:fill="D9D9D9"/>
            <w:vAlign w:val="center"/>
            <w:hideMark/>
          </w:tcPr>
          <w:p w14:paraId="2A6DA994" w14:textId="43F3FDB8" w:rsidR="00BF4A4B" w:rsidRPr="00DA11E5" w:rsidDel="00F44F18" w:rsidRDefault="00BF4A4B">
            <w:pPr>
              <w:ind w:left="-360"/>
              <w:jc w:val="both"/>
              <w:rPr>
                <w:del w:id="916" w:author="Juan Luis Machicado Gutierrez" w:date="2021-01-29T18:35:00Z"/>
                <w:color w:val="000000"/>
                <w:lang w:val="es-BO" w:eastAsia="es-BO"/>
              </w:rPr>
              <w:pPrChange w:id="917" w:author="Juan Luis Machicado Gutierrez" w:date="2021-01-29T18:35:00Z">
                <w:pPr>
                  <w:jc w:val="center"/>
                </w:pPr>
              </w:pPrChange>
            </w:pPr>
            <w:del w:id="918" w:author="Juan Luis Machicado Gutierrez" w:date="2021-01-29T18:35:00Z">
              <w:r w:rsidDel="00F44F18">
                <w:rPr>
                  <w:i/>
                  <w:iCs/>
                  <w:color w:val="000000"/>
                  <w:lang w:val="es-BO" w:eastAsia="es-BO"/>
                </w:rPr>
                <w:delText>13</w:delText>
              </w:r>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4C0F5D52" w14:textId="02595384" w:rsidR="00BF4A4B" w:rsidRPr="00DA11E5" w:rsidDel="00F44F18" w:rsidRDefault="00BF4A4B">
            <w:pPr>
              <w:ind w:left="-360"/>
              <w:jc w:val="both"/>
              <w:rPr>
                <w:del w:id="919" w:author="Juan Luis Machicado Gutierrez" w:date="2021-01-29T18:35:00Z"/>
                <w:i/>
                <w:iCs/>
                <w:color w:val="000000"/>
                <w:lang w:val="es-BO" w:eastAsia="es-BO"/>
              </w:rPr>
              <w:pPrChange w:id="920" w:author="Juan Luis Machicado Gutierrez" w:date="2021-01-29T18:35:00Z">
                <w:pPr/>
              </w:pPrChange>
            </w:pPr>
          </w:p>
        </w:tc>
        <w:tc>
          <w:tcPr>
            <w:tcW w:w="524" w:type="dxa"/>
            <w:tcBorders>
              <w:top w:val="nil"/>
              <w:left w:val="nil"/>
              <w:bottom w:val="nil"/>
              <w:right w:val="nil"/>
            </w:tcBorders>
            <w:shd w:val="clear" w:color="D9D9D9" w:fill="D9D9D9"/>
            <w:vAlign w:val="center"/>
            <w:hideMark/>
          </w:tcPr>
          <w:p w14:paraId="047BE25E" w14:textId="2074A125" w:rsidR="00BF4A4B" w:rsidRPr="00DA11E5" w:rsidDel="00F44F18" w:rsidRDefault="00BF4A4B">
            <w:pPr>
              <w:ind w:left="-360"/>
              <w:jc w:val="both"/>
              <w:rPr>
                <w:del w:id="921" w:author="Juan Luis Machicado Gutierrez" w:date="2021-01-29T18:35:00Z"/>
                <w:color w:val="000000"/>
                <w:lang w:val="es-BO" w:eastAsia="es-BO"/>
              </w:rPr>
              <w:pPrChange w:id="922" w:author="Juan Luis Machicado Gutierrez" w:date="2021-01-29T18:35:00Z">
                <w:pPr>
                  <w:jc w:val="center"/>
                </w:pPr>
              </w:pPrChange>
            </w:pPr>
            <w:del w:id="923" w:author="Juan Luis Machicado Gutierrez" w:date="2021-01-29T18:35:00Z">
              <w:r w:rsidDel="00F44F18">
                <w:rPr>
                  <w:i/>
                  <w:iCs/>
                  <w:color w:val="000000"/>
                  <w:lang w:val="es-BO" w:eastAsia="es-BO"/>
                </w:rPr>
                <w:delText>30</w:delText>
              </w:r>
              <w:r w:rsidRPr="00DA11E5" w:rsidDel="00F44F18">
                <w:rPr>
                  <w:i/>
                  <w:iCs/>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1FA7DFE1" w14:textId="3556BE51" w:rsidR="00BF4A4B" w:rsidRPr="00DA11E5" w:rsidDel="00F44F18" w:rsidRDefault="00BF4A4B">
            <w:pPr>
              <w:ind w:left="-360"/>
              <w:jc w:val="both"/>
              <w:rPr>
                <w:del w:id="924" w:author="Juan Luis Machicado Gutierrez" w:date="2021-01-29T18:35:00Z"/>
                <w:i/>
                <w:iCs/>
                <w:color w:val="000000"/>
                <w:lang w:val="es-BO" w:eastAsia="es-BO"/>
              </w:rPr>
              <w:pPrChange w:id="925"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06448944" w14:textId="5BCFF3E7" w:rsidR="00BF4A4B" w:rsidRPr="00DA11E5" w:rsidDel="00F44F18" w:rsidRDefault="00BF4A4B">
            <w:pPr>
              <w:ind w:left="-360"/>
              <w:jc w:val="both"/>
              <w:rPr>
                <w:del w:id="926" w:author="Juan Luis Machicado Gutierrez" w:date="2021-01-29T18:35:00Z"/>
                <w:i/>
                <w:iCs/>
                <w:color w:val="000000"/>
                <w:lang w:val="es-BO" w:eastAsia="es-BO"/>
              </w:rPr>
              <w:pPrChange w:id="927" w:author="Juan Luis Machicado Gutierrez" w:date="2021-01-29T18:35:00Z">
                <w:pPr/>
              </w:pPrChange>
            </w:pPr>
          </w:p>
        </w:tc>
        <w:tc>
          <w:tcPr>
            <w:tcW w:w="3660" w:type="dxa"/>
            <w:tcBorders>
              <w:top w:val="nil"/>
              <w:left w:val="nil"/>
              <w:bottom w:val="nil"/>
              <w:right w:val="nil"/>
            </w:tcBorders>
            <w:shd w:val="clear" w:color="D9D9D9" w:fill="D9D9D9"/>
            <w:vAlign w:val="center"/>
            <w:hideMark/>
          </w:tcPr>
          <w:p w14:paraId="0E52B6F8" w14:textId="53CCD3E3" w:rsidR="00BF4A4B" w:rsidRPr="000D3FF6" w:rsidDel="00F44F18" w:rsidRDefault="00BF4A4B">
            <w:pPr>
              <w:ind w:left="-360"/>
              <w:jc w:val="both"/>
              <w:rPr>
                <w:del w:id="928" w:author="Juan Luis Machicado Gutierrez" w:date="2021-01-29T18:35:00Z"/>
                <w:color w:val="000000"/>
                <w:sz w:val="22"/>
                <w:szCs w:val="22"/>
                <w:lang w:val="es-BO" w:eastAsia="es-BO"/>
              </w:rPr>
              <w:pPrChange w:id="929" w:author="Juan Luis Machicado Gutierrez" w:date="2021-01-29T18:35:00Z">
                <w:pPr>
                  <w:jc w:val="center"/>
                </w:pPr>
              </w:pPrChange>
            </w:pPr>
            <w:del w:id="930" w:author="Juan Luis Machicado Gutierrez" w:date="2021-01-29T18:35:00Z">
              <w:r w:rsidRPr="000D3FF6" w:rsidDel="00F44F18">
                <w:rPr>
                  <w:color w:val="000000"/>
                  <w:sz w:val="22"/>
                  <w:szCs w:val="22"/>
                  <w:lang w:val="es-BO" w:eastAsia="es-BO"/>
                </w:rPr>
                <w:delText>APERTURA:</w:delText>
              </w:r>
              <w:r w:rsidRPr="000D3FF6" w:rsidDel="00F44F18">
                <w:rPr>
                  <w:color w:val="000000"/>
                  <w:sz w:val="22"/>
                  <w:szCs w:val="22"/>
                  <w:lang w:val="es-BO" w:eastAsia="es-BO"/>
                </w:rPr>
                <w:br/>
                <w:delText>La Paz, Área de Contrataciones del TSE, Av. Sánchez Lima Nº 2482 esq. Pedro Salazar (Plaza Abaroa)</w:delText>
              </w:r>
            </w:del>
          </w:p>
        </w:tc>
        <w:tc>
          <w:tcPr>
            <w:tcW w:w="190" w:type="dxa"/>
            <w:vMerge/>
            <w:tcBorders>
              <w:top w:val="nil"/>
              <w:left w:val="nil"/>
              <w:bottom w:val="single" w:sz="8" w:space="0" w:color="000000"/>
              <w:right w:val="single" w:sz="8" w:space="0" w:color="000000"/>
            </w:tcBorders>
            <w:vAlign w:val="center"/>
            <w:hideMark/>
          </w:tcPr>
          <w:p w14:paraId="16420397" w14:textId="73E985AD" w:rsidR="00BF4A4B" w:rsidRPr="00DA11E5" w:rsidDel="00F44F18" w:rsidRDefault="00BF4A4B">
            <w:pPr>
              <w:ind w:left="-360"/>
              <w:jc w:val="both"/>
              <w:rPr>
                <w:del w:id="931" w:author="Juan Luis Machicado Gutierrez" w:date="2021-01-29T18:35:00Z"/>
                <w:i/>
                <w:iCs/>
                <w:color w:val="000000"/>
                <w:lang w:val="es-BO" w:eastAsia="es-BO"/>
              </w:rPr>
              <w:pPrChange w:id="932" w:author="Juan Luis Machicado Gutierrez" w:date="2021-01-29T18:35:00Z">
                <w:pPr/>
              </w:pPrChange>
            </w:pPr>
          </w:p>
        </w:tc>
      </w:tr>
      <w:tr w:rsidR="003E053D" w:rsidRPr="00265194" w:rsidDel="00F44F18" w14:paraId="5D342D3B" w14:textId="72013F0B" w:rsidTr="00BF4A4B">
        <w:trPr>
          <w:trHeight w:val="113"/>
          <w:del w:id="933"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29BA1ECF" w14:textId="622ADEA4" w:rsidR="003E053D" w:rsidRPr="00DA11E5" w:rsidDel="00F44F18" w:rsidRDefault="003E053D">
            <w:pPr>
              <w:ind w:left="-360"/>
              <w:jc w:val="both"/>
              <w:rPr>
                <w:del w:id="934" w:author="Juan Luis Machicado Gutierrez" w:date="2021-01-29T18:35:00Z"/>
                <w:color w:val="000000"/>
                <w:lang w:val="es-BO" w:eastAsia="es-BO"/>
              </w:rPr>
              <w:pPrChange w:id="935" w:author="Juan Luis Machicado Gutierrez" w:date="2021-01-29T18:35:00Z">
                <w:pPr>
                  <w:jc w:val="center"/>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643CBB25" w14:textId="21AC3703" w:rsidR="003E053D" w:rsidRPr="00DA11E5" w:rsidDel="00F44F18" w:rsidRDefault="003E053D">
            <w:pPr>
              <w:ind w:left="-360"/>
              <w:jc w:val="both"/>
              <w:rPr>
                <w:del w:id="936" w:author="Juan Luis Machicado Gutierrez" w:date="2021-01-29T18:35:00Z"/>
                <w:color w:val="000000"/>
                <w:lang w:val="es-BO" w:eastAsia="es-BO"/>
              </w:rPr>
              <w:pPrChange w:id="937"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08E47361" w14:textId="66C7241C" w:rsidR="003E053D" w:rsidRPr="00DA11E5" w:rsidDel="00F44F18" w:rsidRDefault="003E053D">
            <w:pPr>
              <w:ind w:left="-360"/>
              <w:jc w:val="both"/>
              <w:rPr>
                <w:del w:id="938" w:author="Juan Luis Machicado Gutierrez" w:date="2021-01-29T18:35:00Z"/>
                <w:color w:val="000000"/>
                <w:lang w:val="es-BO" w:eastAsia="es-BO"/>
              </w:rPr>
              <w:pPrChange w:id="939" w:author="Juan Luis Machicado Gutierrez" w:date="2021-01-29T18:35:00Z">
                <w:pPr/>
              </w:pPrChange>
            </w:pPr>
          </w:p>
        </w:tc>
        <w:tc>
          <w:tcPr>
            <w:tcW w:w="446" w:type="dxa"/>
            <w:tcBorders>
              <w:top w:val="nil"/>
              <w:left w:val="nil"/>
              <w:bottom w:val="single" w:sz="8" w:space="0" w:color="000000"/>
              <w:right w:val="nil"/>
            </w:tcBorders>
            <w:shd w:val="clear" w:color="auto" w:fill="auto"/>
            <w:vAlign w:val="center"/>
            <w:hideMark/>
          </w:tcPr>
          <w:p w14:paraId="3F2B0A29" w14:textId="00C144F4" w:rsidR="003E053D" w:rsidRPr="00DA11E5" w:rsidDel="00F44F18" w:rsidRDefault="003E053D">
            <w:pPr>
              <w:ind w:left="-360"/>
              <w:jc w:val="both"/>
              <w:rPr>
                <w:del w:id="940" w:author="Juan Luis Machicado Gutierrez" w:date="2021-01-29T18:35:00Z"/>
                <w:color w:val="000000"/>
                <w:lang w:val="es-BO" w:eastAsia="es-BO"/>
              </w:rPr>
              <w:pPrChange w:id="941" w:author="Juan Luis Machicado Gutierrez" w:date="2021-01-29T18:35:00Z">
                <w:pPr>
                  <w:jc w:val="center"/>
                </w:pPr>
              </w:pPrChange>
            </w:pPr>
            <w:del w:id="942"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71318A07" w14:textId="117F0502" w:rsidR="003E053D" w:rsidRPr="00DA11E5" w:rsidDel="00F44F18" w:rsidRDefault="003E053D">
            <w:pPr>
              <w:ind w:left="-360"/>
              <w:jc w:val="both"/>
              <w:rPr>
                <w:del w:id="943" w:author="Juan Luis Machicado Gutierrez" w:date="2021-01-29T18:35:00Z"/>
                <w:i/>
                <w:iCs/>
                <w:color w:val="000000"/>
                <w:lang w:val="es-BO" w:eastAsia="es-BO"/>
              </w:rPr>
              <w:pPrChange w:id="944" w:author="Juan Luis Machicado Gutierrez" w:date="2021-01-29T18:35:00Z">
                <w:pPr/>
              </w:pPrChange>
            </w:pPr>
          </w:p>
        </w:tc>
        <w:tc>
          <w:tcPr>
            <w:tcW w:w="482" w:type="dxa"/>
            <w:tcBorders>
              <w:top w:val="nil"/>
              <w:left w:val="nil"/>
              <w:bottom w:val="single" w:sz="8" w:space="0" w:color="000000"/>
              <w:right w:val="nil"/>
            </w:tcBorders>
            <w:shd w:val="clear" w:color="auto" w:fill="auto"/>
            <w:vAlign w:val="center"/>
            <w:hideMark/>
          </w:tcPr>
          <w:p w14:paraId="14892528" w14:textId="50EFD254" w:rsidR="003E053D" w:rsidRPr="00DA11E5" w:rsidDel="00F44F18" w:rsidRDefault="003E053D">
            <w:pPr>
              <w:ind w:left="-360"/>
              <w:jc w:val="both"/>
              <w:rPr>
                <w:del w:id="945" w:author="Juan Luis Machicado Gutierrez" w:date="2021-01-29T18:35:00Z"/>
                <w:color w:val="000000"/>
                <w:lang w:val="es-BO" w:eastAsia="es-BO"/>
              </w:rPr>
              <w:pPrChange w:id="946" w:author="Juan Luis Machicado Gutierrez" w:date="2021-01-29T18:35:00Z">
                <w:pPr>
                  <w:jc w:val="center"/>
                </w:pPr>
              </w:pPrChange>
            </w:pPr>
            <w:del w:id="947"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6C6337AF" w14:textId="1B64B320" w:rsidR="003E053D" w:rsidRPr="00DA11E5" w:rsidDel="00F44F18" w:rsidRDefault="003E053D">
            <w:pPr>
              <w:ind w:left="-360"/>
              <w:jc w:val="both"/>
              <w:rPr>
                <w:del w:id="948" w:author="Juan Luis Machicado Gutierrez" w:date="2021-01-29T18:35:00Z"/>
                <w:i/>
                <w:iCs/>
                <w:color w:val="000000"/>
                <w:lang w:val="es-BO" w:eastAsia="es-BO"/>
              </w:rPr>
              <w:pPrChange w:id="949" w:author="Juan Luis Machicado Gutierrez" w:date="2021-01-29T18:35:00Z">
                <w:pPr/>
              </w:pPrChange>
            </w:pPr>
          </w:p>
        </w:tc>
        <w:tc>
          <w:tcPr>
            <w:tcW w:w="470" w:type="dxa"/>
            <w:tcBorders>
              <w:top w:val="nil"/>
              <w:left w:val="nil"/>
              <w:bottom w:val="single" w:sz="8" w:space="0" w:color="000000"/>
              <w:right w:val="nil"/>
            </w:tcBorders>
            <w:shd w:val="clear" w:color="auto" w:fill="auto"/>
            <w:vAlign w:val="center"/>
            <w:hideMark/>
          </w:tcPr>
          <w:p w14:paraId="355C31B5" w14:textId="0138A341" w:rsidR="003E053D" w:rsidRPr="00DA11E5" w:rsidDel="00F44F18" w:rsidRDefault="003E053D">
            <w:pPr>
              <w:ind w:left="-360"/>
              <w:jc w:val="both"/>
              <w:rPr>
                <w:del w:id="950" w:author="Juan Luis Machicado Gutierrez" w:date="2021-01-29T18:35:00Z"/>
                <w:color w:val="000000"/>
                <w:lang w:val="es-BO" w:eastAsia="es-BO"/>
              </w:rPr>
              <w:pPrChange w:id="951" w:author="Juan Luis Machicado Gutierrez" w:date="2021-01-29T18:35:00Z">
                <w:pPr>
                  <w:jc w:val="center"/>
                </w:pPr>
              </w:pPrChange>
            </w:pPr>
            <w:del w:id="952"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2CEBAD6B" w14:textId="74DB92CE" w:rsidR="003E053D" w:rsidRPr="00DA11E5" w:rsidDel="00F44F18" w:rsidRDefault="003E053D">
            <w:pPr>
              <w:ind w:left="-360"/>
              <w:jc w:val="both"/>
              <w:rPr>
                <w:del w:id="953" w:author="Juan Luis Machicado Gutierrez" w:date="2021-01-29T18:35:00Z"/>
                <w:i/>
                <w:iCs/>
                <w:color w:val="000000"/>
                <w:lang w:val="es-BO" w:eastAsia="es-BO"/>
              </w:rPr>
              <w:pPrChange w:id="954"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6868B258" w14:textId="269BF0C2" w:rsidR="003E053D" w:rsidRPr="00DA11E5" w:rsidDel="00F44F18" w:rsidRDefault="003E053D">
            <w:pPr>
              <w:ind w:left="-360"/>
              <w:jc w:val="both"/>
              <w:rPr>
                <w:del w:id="955" w:author="Juan Luis Machicado Gutierrez" w:date="2021-01-29T18:35:00Z"/>
                <w:i/>
                <w:iCs/>
                <w:color w:val="000000"/>
                <w:lang w:val="es-BO" w:eastAsia="es-BO"/>
              </w:rPr>
              <w:pPrChange w:id="956" w:author="Juan Luis Machicado Gutierrez" w:date="2021-01-29T18:35:00Z">
                <w:pPr/>
              </w:pPrChange>
            </w:pPr>
          </w:p>
        </w:tc>
        <w:tc>
          <w:tcPr>
            <w:tcW w:w="577" w:type="dxa"/>
            <w:tcBorders>
              <w:top w:val="nil"/>
              <w:left w:val="nil"/>
              <w:bottom w:val="single" w:sz="8" w:space="0" w:color="000000"/>
              <w:right w:val="nil"/>
            </w:tcBorders>
            <w:shd w:val="clear" w:color="auto" w:fill="auto"/>
            <w:vAlign w:val="center"/>
            <w:hideMark/>
          </w:tcPr>
          <w:p w14:paraId="138EB6F5" w14:textId="47701486" w:rsidR="003E053D" w:rsidRPr="00DA11E5" w:rsidDel="00F44F18" w:rsidRDefault="003E053D">
            <w:pPr>
              <w:ind w:left="-360"/>
              <w:jc w:val="both"/>
              <w:rPr>
                <w:del w:id="957" w:author="Juan Luis Machicado Gutierrez" w:date="2021-01-29T18:35:00Z"/>
                <w:color w:val="000000"/>
                <w:lang w:val="es-BO" w:eastAsia="es-BO"/>
              </w:rPr>
              <w:pPrChange w:id="958" w:author="Juan Luis Machicado Gutierrez" w:date="2021-01-29T18:35:00Z">
                <w:pPr>
                  <w:jc w:val="center"/>
                </w:pPr>
              </w:pPrChange>
            </w:pPr>
            <w:del w:id="959"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650D9870" w14:textId="31D02E8C" w:rsidR="003E053D" w:rsidRPr="00DA11E5" w:rsidDel="00F44F18" w:rsidRDefault="003E053D">
            <w:pPr>
              <w:ind w:left="-360"/>
              <w:jc w:val="both"/>
              <w:rPr>
                <w:del w:id="960" w:author="Juan Luis Machicado Gutierrez" w:date="2021-01-29T18:35:00Z"/>
                <w:i/>
                <w:iCs/>
                <w:color w:val="000000"/>
                <w:lang w:val="es-BO" w:eastAsia="es-BO"/>
              </w:rPr>
              <w:pPrChange w:id="961" w:author="Juan Luis Machicado Gutierrez" w:date="2021-01-29T18:35:00Z">
                <w:pPr/>
              </w:pPrChange>
            </w:pPr>
          </w:p>
        </w:tc>
        <w:tc>
          <w:tcPr>
            <w:tcW w:w="524" w:type="dxa"/>
            <w:tcBorders>
              <w:top w:val="nil"/>
              <w:left w:val="nil"/>
              <w:bottom w:val="single" w:sz="8" w:space="0" w:color="000000"/>
              <w:right w:val="nil"/>
            </w:tcBorders>
            <w:shd w:val="clear" w:color="auto" w:fill="auto"/>
            <w:vAlign w:val="center"/>
            <w:hideMark/>
          </w:tcPr>
          <w:p w14:paraId="559DECCF" w14:textId="1A9690D8" w:rsidR="003E053D" w:rsidRPr="00DA11E5" w:rsidDel="00F44F18" w:rsidRDefault="003E053D">
            <w:pPr>
              <w:ind w:left="-360"/>
              <w:jc w:val="both"/>
              <w:rPr>
                <w:del w:id="962" w:author="Juan Luis Machicado Gutierrez" w:date="2021-01-29T18:35:00Z"/>
                <w:color w:val="000000"/>
                <w:lang w:val="es-BO" w:eastAsia="es-BO"/>
              </w:rPr>
              <w:pPrChange w:id="963" w:author="Juan Luis Machicado Gutierrez" w:date="2021-01-29T18:35:00Z">
                <w:pPr>
                  <w:jc w:val="center"/>
                </w:pPr>
              </w:pPrChange>
            </w:pPr>
            <w:del w:id="964"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26929F29" w14:textId="1D3F7C19" w:rsidR="003E053D" w:rsidRPr="00DA11E5" w:rsidDel="00F44F18" w:rsidRDefault="003E053D">
            <w:pPr>
              <w:ind w:left="-360"/>
              <w:jc w:val="both"/>
              <w:rPr>
                <w:del w:id="965" w:author="Juan Luis Machicado Gutierrez" w:date="2021-01-29T18:35:00Z"/>
                <w:i/>
                <w:iCs/>
                <w:color w:val="000000"/>
                <w:lang w:val="es-BO" w:eastAsia="es-BO"/>
              </w:rPr>
              <w:pPrChange w:id="966" w:author="Juan Luis Machicado Gutierrez" w:date="2021-01-29T18:35:00Z">
                <w:pPr/>
              </w:pPrChange>
            </w:pPr>
          </w:p>
        </w:tc>
        <w:tc>
          <w:tcPr>
            <w:tcW w:w="190" w:type="dxa"/>
            <w:gridSpan w:val="2"/>
            <w:vMerge/>
            <w:tcBorders>
              <w:top w:val="nil"/>
              <w:left w:val="single" w:sz="8" w:space="0" w:color="000000"/>
              <w:bottom w:val="single" w:sz="8" w:space="0" w:color="000000"/>
              <w:right w:val="nil"/>
            </w:tcBorders>
            <w:vAlign w:val="center"/>
            <w:hideMark/>
          </w:tcPr>
          <w:p w14:paraId="61F0B931" w14:textId="27888574" w:rsidR="003E053D" w:rsidRPr="00DA11E5" w:rsidDel="00F44F18" w:rsidRDefault="003E053D">
            <w:pPr>
              <w:ind w:left="-360"/>
              <w:jc w:val="both"/>
              <w:rPr>
                <w:del w:id="967" w:author="Juan Luis Machicado Gutierrez" w:date="2021-01-29T18:35:00Z"/>
                <w:i/>
                <w:iCs/>
                <w:color w:val="000000"/>
                <w:lang w:val="es-BO" w:eastAsia="es-BO"/>
              </w:rPr>
              <w:pPrChange w:id="968" w:author="Juan Luis Machicado Gutierrez" w:date="2021-01-29T18:35:00Z">
                <w:pPr/>
              </w:pPrChange>
            </w:pPr>
          </w:p>
        </w:tc>
        <w:tc>
          <w:tcPr>
            <w:tcW w:w="3660" w:type="dxa"/>
            <w:tcBorders>
              <w:top w:val="nil"/>
              <w:left w:val="nil"/>
              <w:bottom w:val="single" w:sz="8" w:space="0" w:color="000000"/>
              <w:right w:val="nil"/>
            </w:tcBorders>
            <w:shd w:val="clear" w:color="auto" w:fill="auto"/>
            <w:vAlign w:val="center"/>
            <w:hideMark/>
          </w:tcPr>
          <w:p w14:paraId="6AFD69B6" w14:textId="3B7479B9" w:rsidR="003E053D" w:rsidRPr="000D3FF6" w:rsidDel="00F44F18" w:rsidRDefault="003E053D">
            <w:pPr>
              <w:ind w:left="-360"/>
              <w:jc w:val="both"/>
              <w:rPr>
                <w:del w:id="969" w:author="Juan Luis Machicado Gutierrez" w:date="2021-01-29T18:35:00Z"/>
                <w:color w:val="000000"/>
                <w:sz w:val="22"/>
                <w:szCs w:val="22"/>
                <w:lang w:val="es-BO" w:eastAsia="es-BO"/>
              </w:rPr>
              <w:pPrChange w:id="970" w:author="Juan Luis Machicado Gutierrez" w:date="2021-01-29T18:35:00Z">
                <w:pPr>
                  <w:jc w:val="center"/>
                </w:pPr>
              </w:pPrChange>
            </w:pPr>
            <w:del w:id="971" w:author="Juan Luis Machicado Gutierrez" w:date="2021-01-29T18:35:00Z">
              <w:r w:rsidRPr="000D3FF6" w:rsidDel="00F44F18">
                <w:rPr>
                  <w:color w:val="000000"/>
                  <w:sz w:val="22"/>
                  <w:szCs w:val="22"/>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16CD4DF3" w14:textId="7E6E8C17" w:rsidR="003E053D" w:rsidRPr="00DA11E5" w:rsidDel="00F44F18" w:rsidRDefault="003E053D">
            <w:pPr>
              <w:ind w:left="-360"/>
              <w:jc w:val="both"/>
              <w:rPr>
                <w:del w:id="972" w:author="Juan Luis Machicado Gutierrez" w:date="2021-01-29T18:35:00Z"/>
                <w:i/>
                <w:iCs/>
                <w:color w:val="000000"/>
                <w:lang w:val="es-BO" w:eastAsia="es-BO"/>
              </w:rPr>
              <w:pPrChange w:id="973" w:author="Juan Luis Machicado Gutierrez" w:date="2021-01-29T18:35:00Z">
                <w:pPr/>
              </w:pPrChange>
            </w:pPr>
          </w:p>
        </w:tc>
      </w:tr>
      <w:tr w:rsidR="003E053D" w:rsidRPr="00265194" w:rsidDel="00F44F18" w14:paraId="2E0AB019" w14:textId="6647F265" w:rsidTr="00BF4A4B">
        <w:trPr>
          <w:trHeight w:val="168"/>
          <w:del w:id="974" w:author="Juan Luis Machicado Gutierrez" w:date="2021-01-29T18:35:00Z"/>
        </w:trPr>
        <w:tc>
          <w:tcPr>
            <w:tcW w:w="678"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5B814FD" w14:textId="5EBE824A" w:rsidR="003E053D" w:rsidRPr="00DA11E5" w:rsidDel="00F44F18" w:rsidRDefault="003E053D">
            <w:pPr>
              <w:ind w:left="-360"/>
              <w:jc w:val="both"/>
              <w:rPr>
                <w:del w:id="975" w:author="Juan Luis Machicado Gutierrez" w:date="2021-01-29T18:35:00Z"/>
                <w:rFonts w:ascii="Arial" w:hAnsi="Arial" w:cs="Arial"/>
                <w:color w:val="000000"/>
                <w:lang w:val="es-BO" w:eastAsia="es-BO"/>
              </w:rPr>
              <w:pPrChange w:id="976" w:author="Juan Luis Machicado Gutierrez" w:date="2021-01-29T18:35:00Z">
                <w:pPr>
                  <w:jc w:val="center"/>
                </w:pPr>
              </w:pPrChange>
            </w:pPr>
            <w:del w:id="977" w:author="Juan Luis Machicado Gutierrez" w:date="2021-01-29T18:35:00Z">
              <w:r w:rsidRPr="00DA11E5" w:rsidDel="00F44F18">
                <w:rPr>
                  <w:rFonts w:ascii="Arial" w:hAnsi="Arial" w:cs="Arial"/>
                  <w:color w:val="000000"/>
                  <w:lang w:val="es-BO" w:eastAsia="es-BO"/>
                </w:rPr>
                <w:delText>3.</w:delText>
              </w:r>
              <w:r w:rsidRPr="00DA11E5" w:rsidDel="00F44F18">
                <w:rPr>
                  <w:color w:val="000000"/>
                  <w:sz w:val="14"/>
                  <w:szCs w:val="14"/>
                  <w:lang w:val="es-BO" w:eastAsia="es-BO"/>
                </w:rPr>
                <w:delText xml:space="preserve">         </w:delText>
              </w:r>
              <w:r w:rsidRPr="00DA11E5" w:rsidDel="00F44F18">
                <w:rPr>
                  <w:rFonts w:ascii="Arial" w:hAnsi="Arial" w:cs="Arial"/>
                  <w:color w:val="000000"/>
                  <w:lang w:val="es-BO" w:eastAsia="es-BO"/>
                </w:rPr>
                <w:delText> </w:delText>
              </w:r>
            </w:del>
          </w:p>
        </w:tc>
        <w:tc>
          <w:tcPr>
            <w:tcW w:w="13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09FE9B" w14:textId="0B10E9F7" w:rsidR="003E053D" w:rsidRPr="00DA11E5" w:rsidDel="00F44F18" w:rsidRDefault="003E053D">
            <w:pPr>
              <w:ind w:left="-360"/>
              <w:jc w:val="both"/>
              <w:rPr>
                <w:del w:id="978" w:author="Juan Luis Machicado Gutierrez" w:date="2021-01-29T18:35:00Z"/>
                <w:rFonts w:ascii="Arial" w:hAnsi="Arial" w:cs="Arial"/>
                <w:color w:val="000000"/>
                <w:lang w:val="es-BO" w:eastAsia="es-BO"/>
              </w:rPr>
              <w:pPrChange w:id="979" w:author="Juan Luis Machicado Gutierrez" w:date="2021-01-29T18:35:00Z">
                <w:pPr>
                  <w:jc w:val="center"/>
                </w:pPr>
              </w:pPrChange>
            </w:pPr>
            <w:del w:id="980" w:author="Juan Luis Machicado Gutierrez" w:date="2021-01-29T18:35:00Z">
              <w:r w:rsidRPr="00DA11E5" w:rsidDel="00F44F18">
                <w:rPr>
                  <w:rFonts w:ascii="Arial" w:hAnsi="Arial" w:cs="Arial"/>
                  <w:color w:val="000000"/>
                  <w:lang w:val="es-BO" w:eastAsia="es-BO"/>
                </w:rPr>
                <w:delText>Fecha de entrega de informe o acta de evaluación</w:delText>
              </w:r>
            </w:del>
          </w:p>
        </w:tc>
        <w:tc>
          <w:tcPr>
            <w:tcW w:w="190" w:type="dxa"/>
            <w:vMerge w:val="restart"/>
            <w:tcBorders>
              <w:top w:val="nil"/>
              <w:left w:val="single" w:sz="8" w:space="0" w:color="000000"/>
              <w:bottom w:val="single" w:sz="8" w:space="0" w:color="000000"/>
              <w:right w:val="nil"/>
            </w:tcBorders>
            <w:shd w:val="clear" w:color="auto" w:fill="auto"/>
            <w:vAlign w:val="center"/>
            <w:hideMark/>
          </w:tcPr>
          <w:p w14:paraId="04797234" w14:textId="22EC5B9C" w:rsidR="003E053D" w:rsidRPr="00DA11E5" w:rsidDel="00F44F18" w:rsidRDefault="003E053D">
            <w:pPr>
              <w:ind w:left="-360"/>
              <w:jc w:val="both"/>
              <w:rPr>
                <w:del w:id="981" w:author="Juan Luis Machicado Gutierrez" w:date="2021-01-29T18:35:00Z"/>
                <w:color w:val="000000"/>
                <w:lang w:val="es-BO" w:eastAsia="es-BO"/>
              </w:rPr>
              <w:pPrChange w:id="982" w:author="Juan Luis Machicado Gutierrez" w:date="2021-01-29T18:35:00Z">
                <w:pPr>
                  <w:jc w:val="center"/>
                </w:pPr>
              </w:pPrChange>
            </w:pPr>
            <w:del w:id="983" w:author="Juan Luis Machicado Gutierrez" w:date="2021-01-29T18:35:00Z">
              <w:r w:rsidRPr="00DA11E5" w:rsidDel="00F44F18">
                <w:rPr>
                  <w:color w:val="000000"/>
                  <w:lang w:val="es-BO" w:eastAsia="es-BO"/>
                </w:rPr>
                <w:delText> </w:delText>
              </w:r>
            </w:del>
          </w:p>
        </w:tc>
        <w:tc>
          <w:tcPr>
            <w:tcW w:w="446" w:type="dxa"/>
            <w:tcBorders>
              <w:top w:val="nil"/>
              <w:left w:val="nil"/>
              <w:bottom w:val="nil"/>
              <w:right w:val="nil"/>
            </w:tcBorders>
            <w:shd w:val="clear" w:color="auto" w:fill="auto"/>
            <w:vAlign w:val="center"/>
            <w:hideMark/>
          </w:tcPr>
          <w:p w14:paraId="421EEBF7" w14:textId="60832FF5" w:rsidR="003E053D" w:rsidRPr="00DA11E5" w:rsidDel="00F44F18" w:rsidRDefault="003E053D">
            <w:pPr>
              <w:ind w:left="-360"/>
              <w:jc w:val="both"/>
              <w:rPr>
                <w:del w:id="984" w:author="Juan Luis Machicado Gutierrez" w:date="2021-01-29T18:35:00Z"/>
                <w:i/>
                <w:iCs/>
                <w:color w:val="000000"/>
                <w:lang w:val="es-BO" w:eastAsia="es-BO"/>
              </w:rPr>
              <w:pPrChange w:id="985" w:author="Juan Luis Machicado Gutierrez" w:date="2021-01-29T18:35:00Z">
                <w:pPr>
                  <w:jc w:val="center"/>
                </w:pPr>
              </w:pPrChange>
            </w:pPr>
            <w:del w:id="986" w:author="Juan Luis Machicado Gutierrez" w:date="2021-01-29T18:35:00Z">
              <w:r w:rsidRPr="00DA11E5" w:rsidDel="00F44F18">
                <w:rPr>
                  <w:i/>
                  <w:iCs/>
                  <w:color w:val="000000"/>
                  <w:lang w:val="es-BO" w:eastAsia="es-BO"/>
                </w:rPr>
                <w:delText>Día</w:delText>
              </w:r>
            </w:del>
          </w:p>
        </w:tc>
        <w:tc>
          <w:tcPr>
            <w:tcW w:w="190" w:type="dxa"/>
            <w:vMerge w:val="restart"/>
            <w:tcBorders>
              <w:top w:val="nil"/>
              <w:left w:val="nil"/>
              <w:bottom w:val="single" w:sz="8" w:space="0" w:color="000000"/>
              <w:right w:val="nil"/>
            </w:tcBorders>
            <w:shd w:val="clear" w:color="auto" w:fill="auto"/>
            <w:vAlign w:val="center"/>
            <w:hideMark/>
          </w:tcPr>
          <w:p w14:paraId="374F299D" w14:textId="23D3C45D" w:rsidR="003E053D" w:rsidRPr="00DA11E5" w:rsidDel="00F44F18" w:rsidRDefault="003E053D">
            <w:pPr>
              <w:ind w:left="-360"/>
              <w:jc w:val="both"/>
              <w:rPr>
                <w:del w:id="987" w:author="Juan Luis Machicado Gutierrez" w:date="2021-01-29T18:35:00Z"/>
                <w:i/>
                <w:iCs/>
                <w:color w:val="000000"/>
                <w:lang w:val="es-BO" w:eastAsia="es-BO"/>
              </w:rPr>
              <w:pPrChange w:id="988" w:author="Juan Luis Machicado Gutierrez" w:date="2021-01-29T18:35:00Z">
                <w:pPr>
                  <w:jc w:val="center"/>
                </w:pPr>
              </w:pPrChange>
            </w:pPr>
            <w:del w:id="989" w:author="Juan Luis Machicado Gutierrez" w:date="2021-01-29T18:35:00Z">
              <w:r w:rsidRPr="00DA11E5" w:rsidDel="00F44F18">
                <w:rPr>
                  <w:i/>
                  <w:iCs/>
                  <w:color w:val="000000"/>
                  <w:lang w:val="es-BO" w:eastAsia="es-BO"/>
                </w:rPr>
                <w:delText> </w:delText>
              </w:r>
            </w:del>
          </w:p>
        </w:tc>
        <w:tc>
          <w:tcPr>
            <w:tcW w:w="482" w:type="dxa"/>
            <w:tcBorders>
              <w:top w:val="nil"/>
              <w:left w:val="nil"/>
              <w:bottom w:val="nil"/>
              <w:right w:val="nil"/>
            </w:tcBorders>
            <w:shd w:val="clear" w:color="auto" w:fill="auto"/>
            <w:vAlign w:val="center"/>
            <w:hideMark/>
          </w:tcPr>
          <w:p w14:paraId="72FC3F6D" w14:textId="0E20EF04" w:rsidR="003E053D" w:rsidRPr="00DA11E5" w:rsidDel="00F44F18" w:rsidRDefault="003E053D">
            <w:pPr>
              <w:ind w:left="-360"/>
              <w:jc w:val="both"/>
              <w:rPr>
                <w:del w:id="990" w:author="Juan Luis Machicado Gutierrez" w:date="2021-01-29T18:35:00Z"/>
                <w:i/>
                <w:iCs/>
                <w:color w:val="000000"/>
                <w:lang w:val="es-BO" w:eastAsia="es-BO"/>
              </w:rPr>
              <w:pPrChange w:id="991" w:author="Juan Luis Machicado Gutierrez" w:date="2021-01-29T18:35:00Z">
                <w:pPr>
                  <w:jc w:val="center"/>
                </w:pPr>
              </w:pPrChange>
            </w:pPr>
            <w:del w:id="992" w:author="Juan Luis Machicado Gutierrez" w:date="2021-01-29T18:35:00Z">
              <w:r w:rsidRPr="00DA11E5" w:rsidDel="00F44F18">
                <w:rPr>
                  <w:i/>
                  <w:iCs/>
                  <w:color w:val="000000"/>
                  <w:lang w:val="es-BO" w:eastAsia="es-BO"/>
                </w:rPr>
                <w:delText>Mes</w:delText>
              </w:r>
            </w:del>
          </w:p>
        </w:tc>
        <w:tc>
          <w:tcPr>
            <w:tcW w:w="190" w:type="dxa"/>
            <w:vMerge w:val="restart"/>
            <w:tcBorders>
              <w:top w:val="nil"/>
              <w:left w:val="nil"/>
              <w:bottom w:val="single" w:sz="8" w:space="0" w:color="000000"/>
              <w:right w:val="nil"/>
            </w:tcBorders>
            <w:shd w:val="clear" w:color="auto" w:fill="auto"/>
            <w:vAlign w:val="center"/>
            <w:hideMark/>
          </w:tcPr>
          <w:p w14:paraId="521A3F2B" w14:textId="207E2E05" w:rsidR="003E053D" w:rsidRPr="00DA11E5" w:rsidDel="00F44F18" w:rsidRDefault="003E053D">
            <w:pPr>
              <w:ind w:left="-360"/>
              <w:jc w:val="both"/>
              <w:rPr>
                <w:del w:id="993" w:author="Juan Luis Machicado Gutierrez" w:date="2021-01-29T18:35:00Z"/>
                <w:i/>
                <w:iCs/>
                <w:color w:val="000000"/>
                <w:lang w:val="es-BO" w:eastAsia="es-BO"/>
              </w:rPr>
              <w:pPrChange w:id="994" w:author="Juan Luis Machicado Gutierrez" w:date="2021-01-29T18:35:00Z">
                <w:pPr>
                  <w:jc w:val="center"/>
                </w:pPr>
              </w:pPrChange>
            </w:pPr>
            <w:del w:id="995" w:author="Juan Luis Machicado Gutierrez" w:date="2021-01-29T18:35:00Z">
              <w:r w:rsidRPr="00DA11E5" w:rsidDel="00F44F18">
                <w:rPr>
                  <w:i/>
                  <w:iCs/>
                  <w:color w:val="000000"/>
                  <w:lang w:val="es-BO" w:eastAsia="es-BO"/>
                </w:rPr>
                <w:delText> </w:delText>
              </w:r>
            </w:del>
          </w:p>
        </w:tc>
        <w:tc>
          <w:tcPr>
            <w:tcW w:w="470" w:type="dxa"/>
            <w:tcBorders>
              <w:top w:val="nil"/>
              <w:left w:val="nil"/>
              <w:bottom w:val="nil"/>
              <w:right w:val="nil"/>
            </w:tcBorders>
            <w:shd w:val="clear" w:color="auto" w:fill="auto"/>
            <w:vAlign w:val="center"/>
            <w:hideMark/>
          </w:tcPr>
          <w:p w14:paraId="53F63727" w14:textId="23B826D2" w:rsidR="003E053D" w:rsidRPr="00DA11E5" w:rsidDel="00F44F18" w:rsidRDefault="003E053D">
            <w:pPr>
              <w:ind w:left="-360"/>
              <w:jc w:val="both"/>
              <w:rPr>
                <w:del w:id="996" w:author="Juan Luis Machicado Gutierrez" w:date="2021-01-29T18:35:00Z"/>
                <w:i/>
                <w:iCs/>
                <w:color w:val="000000"/>
                <w:lang w:val="es-BO" w:eastAsia="es-BO"/>
              </w:rPr>
              <w:pPrChange w:id="997" w:author="Juan Luis Machicado Gutierrez" w:date="2021-01-29T18:35:00Z">
                <w:pPr>
                  <w:jc w:val="center"/>
                </w:pPr>
              </w:pPrChange>
            </w:pPr>
            <w:del w:id="998" w:author="Juan Luis Machicado Gutierrez" w:date="2021-01-29T18:35:00Z">
              <w:r w:rsidRPr="00DA11E5" w:rsidDel="00F44F18">
                <w:rPr>
                  <w:i/>
                  <w:iCs/>
                  <w:color w:val="000000"/>
                  <w:lang w:val="es-BO" w:eastAsia="es-BO"/>
                </w:rPr>
                <w:delText>Año</w:delText>
              </w:r>
            </w:del>
          </w:p>
        </w:tc>
        <w:tc>
          <w:tcPr>
            <w:tcW w:w="190" w:type="dxa"/>
            <w:vMerge w:val="restart"/>
            <w:tcBorders>
              <w:top w:val="nil"/>
              <w:left w:val="nil"/>
              <w:bottom w:val="single" w:sz="8" w:space="0" w:color="000000"/>
              <w:right w:val="single" w:sz="8" w:space="0" w:color="000000"/>
            </w:tcBorders>
            <w:shd w:val="clear" w:color="auto" w:fill="auto"/>
            <w:vAlign w:val="center"/>
            <w:hideMark/>
          </w:tcPr>
          <w:p w14:paraId="27AEA78A" w14:textId="6AB6182F" w:rsidR="003E053D" w:rsidRPr="00DA11E5" w:rsidDel="00F44F18" w:rsidRDefault="003E053D">
            <w:pPr>
              <w:ind w:left="-360"/>
              <w:jc w:val="both"/>
              <w:rPr>
                <w:del w:id="999" w:author="Juan Luis Machicado Gutierrez" w:date="2021-01-29T18:35:00Z"/>
                <w:i/>
                <w:iCs/>
                <w:color w:val="000000"/>
                <w:lang w:val="es-BO" w:eastAsia="es-BO"/>
              </w:rPr>
              <w:pPrChange w:id="1000" w:author="Juan Luis Machicado Gutierrez" w:date="2021-01-29T18:35:00Z">
                <w:pPr>
                  <w:jc w:val="center"/>
                </w:pPr>
              </w:pPrChange>
            </w:pPr>
            <w:del w:id="1001" w:author="Juan Luis Machicado Gutierrez" w:date="2021-01-29T18:35:00Z">
              <w:r w:rsidRPr="00DA11E5" w:rsidDel="00F44F18">
                <w:rPr>
                  <w:i/>
                  <w:iCs/>
                  <w:color w:val="000000"/>
                  <w:lang w:val="es-BO" w:eastAsia="es-BO"/>
                </w:rPr>
                <w:delText> </w:delText>
              </w:r>
            </w:del>
          </w:p>
        </w:tc>
        <w:tc>
          <w:tcPr>
            <w:tcW w:w="190" w:type="dxa"/>
            <w:gridSpan w:val="2"/>
            <w:tcBorders>
              <w:top w:val="nil"/>
              <w:left w:val="nil"/>
              <w:bottom w:val="nil"/>
              <w:right w:val="nil"/>
            </w:tcBorders>
            <w:shd w:val="clear" w:color="auto" w:fill="auto"/>
            <w:vAlign w:val="center"/>
            <w:hideMark/>
          </w:tcPr>
          <w:p w14:paraId="725E20D6" w14:textId="66CAB15E" w:rsidR="003E053D" w:rsidRPr="00DA11E5" w:rsidDel="00F44F18" w:rsidRDefault="003E053D">
            <w:pPr>
              <w:ind w:left="-360"/>
              <w:jc w:val="both"/>
              <w:rPr>
                <w:del w:id="1002" w:author="Juan Luis Machicado Gutierrez" w:date="2021-01-29T18:35:00Z"/>
                <w:i/>
                <w:iCs/>
                <w:color w:val="000000"/>
                <w:lang w:val="es-BO" w:eastAsia="es-BO"/>
              </w:rPr>
              <w:pPrChange w:id="1003" w:author="Juan Luis Machicado Gutierrez" w:date="2021-01-29T18:35:00Z">
                <w:pPr>
                  <w:jc w:val="center"/>
                </w:pPr>
              </w:pPrChange>
            </w:pPr>
            <w:del w:id="1004" w:author="Juan Luis Machicado Gutierrez" w:date="2021-01-29T18:35:00Z">
              <w:r w:rsidRPr="00DA11E5" w:rsidDel="00F44F18">
                <w:rPr>
                  <w:i/>
                  <w:iCs/>
                  <w:color w:val="000000"/>
                  <w:lang w:val="es-BO" w:eastAsia="es-BO"/>
                </w:rPr>
                <w:delText> </w:delText>
              </w:r>
            </w:del>
          </w:p>
        </w:tc>
        <w:tc>
          <w:tcPr>
            <w:tcW w:w="577" w:type="dxa"/>
            <w:tcBorders>
              <w:top w:val="nil"/>
              <w:left w:val="nil"/>
              <w:bottom w:val="nil"/>
              <w:right w:val="nil"/>
            </w:tcBorders>
            <w:shd w:val="clear" w:color="auto" w:fill="auto"/>
            <w:vAlign w:val="center"/>
            <w:hideMark/>
          </w:tcPr>
          <w:p w14:paraId="201EAB6E" w14:textId="09034B61" w:rsidR="003E053D" w:rsidRPr="00DA11E5" w:rsidDel="00F44F18" w:rsidRDefault="003E053D">
            <w:pPr>
              <w:ind w:left="-360"/>
              <w:jc w:val="both"/>
              <w:rPr>
                <w:del w:id="1005" w:author="Juan Luis Machicado Gutierrez" w:date="2021-01-29T18:35:00Z"/>
                <w:i/>
                <w:iCs/>
                <w:color w:val="000000"/>
                <w:lang w:val="es-BO" w:eastAsia="es-BO"/>
              </w:rPr>
              <w:pPrChange w:id="1006" w:author="Juan Luis Machicado Gutierrez" w:date="2021-01-29T18:35:00Z">
                <w:pPr>
                  <w:jc w:val="center"/>
                </w:pPr>
              </w:pPrChange>
            </w:pPr>
            <w:del w:id="1007" w:author="Juan Luis Machicado Gutierrez" w:date="2021-01-29T18:35:00Z">
              <w:r w:rsidRPr="00DA11E5" w:rsidDel="00F44F18">
                <w:rPr>
                  <w:i/>
                  <w:iCs/>
                  <w:color w:val="000000"/>
                  <w:lang w:val="es-BO" w:eastAsia="es-BO"/>
                </w:rPr>
                <w:delText>Hora</w:delText>
              </w:r>
            </w:del>
          </w:p>
        </w:tc>
        <w:tc>
          <w:tcPr>
            <w:tcW w:w="190" w:type="dxa"/>
            <w:tcBorders>
              <w:top w:val="nil"/>
              <w:left w:val="nil"/>
              <w:bottom w:val="nil"/>
              <w:right w:val="nil"/>
            </w:tcBorders>
            <w:shd w:val="clear" w:color="auto" w:fill="auto"/>
            <w:vAlign w:val="center"/>
            <w:hideMark/>
          </w:tcPr>
          <w:p w14:paraId="53A34DD6" w14:textId="5E6F6EC0" w:rsidR="003E053D" w:rsidRPr="00DA11E5" w:rsidDel="00F44F18" w:rsidRDefault="003E053D">
            <w:pPr>
              <w:ind w:left="-360"/>
              <w:jc w:val="both"/>
              <w:rPr>
                <w:del w:id="1008" w:author="Juan Luis Machicado Gutierrez" w:date="2021-01-29T18:35:00Z"/>
                <w:i/>
                <w:iCs/>
                <w:color w:val="000000"/>
                <w:lang w:val="es-BO" w:eastAsia="es-BO"/>
              </w:rPr>
              <w:pPrChange w:id="1009" w:author="Juan Luis Machicado Gutierrez" w:date="2021-01-29T18:35:00Z">
                <w:pPr>
                  <w:jc w:val="center"/>
                </w:pPr>
              </w:pPrChange>
            </w:pPr>
            <w:del w:id="1010" w:author="Juan Luis Machicado Gutierrez" w:date="2021-01-29T18:35:00Z">
              <w:r w:rsidRPr="00DA11E5" w:rsidDel="00F44F18">
                <w:rPr>
                  <w:i/>
                  <w:iCs/>
                  <w:color w:val="000000"/>
                  <w:lang w:val="es-BO" w:eastAsia="es-BO"/>
                </w:rPr>
                <w:delText> </w:delText>
              </w:r>
            </w:del>
          </w:p>
        </w:tc>
        <w:tc>
          <w:tcPr>
            <w:tcW w:w="524" w:type="dxa"/>
            <w:tcBorders>
              <w:top w:val="nil"/>
              <w:left w:val="nil"/>
              <w:bottom w:val="nil"/>
              <w:right w:val="nil"/>
            </w:tcBorders>
            <w:shd w:val="clear" w:color="auto" w:fill="auto"/>
            <w:vAlign w:val="center"/>
            <w:hideMark/>
          </w:tcPr>
          <w:p w14:paraId="3AEDF165" w14:textId="73F8A386" w:rsidR="003E053D" w:rsidRPr="00DA11E5" w:rsidDel="00F44F18" w:rsidRDefault="003E053D">
            <w:pPr>
              <w:ind w:left="-360"/>
              <w:jc w:val="both"/>
              <w:rPr>
                <w:del w:id="1011" w:author="Juan Luis Machicado Gutierrez" w:date="2021-01-29T18:35:00Z"/>
                <w:i/>
                <w:iCs/>
                <w:color w:val="000000"/>
                <w:lang w:val="es-BO" w:eastAsia="es-BO"/>
              </w:rPr>
              <w:pPrChange w:id="1012" w:author="Juan Luis Machicado Gutierrez" w:date="2021-01-29T18:35:00Z">
                <w:pPr>
                  <w:jc w:val="center"/>
                </w:pPr>
              </w:pPrChange>
            </w:pPr>
            <w:del w:id="1013" w:author="Juan Luis Machicado Gutierrez" w:date="2021-01-29T18:35:00Z">
              <w:r w:rsidRPr="00DA11E5" w:rsidDel="00F44F18">
                <w:rPr>
                  <w:i/>
                  <w:iCs/>
                  <w:color w:val="000000"/>
                  <w:lang w:val="es-BO" w:eastAsia="es-BO"/>
                </w:rPr>
                <w:delText>Min.</w:delText>
              </w:r>
            </w:del>
          </w:p>
        </w:tc>
        <w:tc>
          <w:tcPr>
            <w:tcW w:w="190" w:type="dxa"/>
            <w:tcBorders>
              <w:top w:val="nil"/>
              <w:left w:val="nil"/>
              <w:bottom w:val="nil"/>
              <w:right w:val="single" w:sz="8" w:space="0" w:color="000000"/>
            </w:tcBorders>
            <w:shd w:val="clear" w:color="auto" w:fill="auto"/>
            <w:vAlign w:val="center"/>
            <w:hideMark/>
          </w:tcPr>
          <w:p w14:paraId="555283AF" w14:textId="24A63B7A" w:rsidR="003E053D" w:rsidRPr="00DA11E5" w:rsidDel="00F44F18" w:rsidRDefault="003E053D">
            <w:pPr>
              <w:ind w:left="-360"/>
              <w:jc w:val="both"/>
              <w:rPr>
                <w:del w:id="1014" w:author="Juan Luis Machicado Gutierrez" w:date="2021-01-29T18:35:00Z"/>
                <w:i/>
                <w:iCs/>
                <w:color w:val="000000"/>
                <w:lang w:val="es-BO" w:eastAsia="es-BO"/>
              </w:rPr>
              <w:pPrChange w:id="1015" w:author="Juan Luis Machicado Gutierrez" w:date="2021-01-29T18:35:00Z">
                <w:pPr>
                  <w:jc w:val="center"/>
                </w:pPr>
              </w:pPrChange>
            </w:pPr>
            <w:del w:id="1016" w:author="Juan Luis Machicado Gutierrez" w:date="2021-01-29T18:35:00Z">
              <w:r w:rsidRPr="00DA11E5" w:rsidDel="00F44F18">
                <w:rPr>
                  <w:i/>
                  <w:iCs/>
                  <w:color w:val="000000"/>
                  <w:lang w:val="es-BO" w:eastAsia="es-BO"/>
                </w:rPr>
                <w:delText> </w:delText>
              </w:r>
            </w:del>
          </w:p>
        </w:tc>
        <w:tc>
          <w:tcPr>
            <w:tcW w:w="190" w:type="dxa"/>
            <w:gridSpan w:val="2"/>
            <w:vMerge w:val="restart"/>
            <w:tcBorders>
              <w:top w:val="nil"/>
              <w:left w:val="single" w:sz="8" w:space="0" w:color="000000"/>
              <w:bottom w:val="single" w:sz="8" w:space="0" w:color="000000"/>
              <w:right w:val="nil"/>
            </w:tcBorders>
            <w:shd w:val="clear" w:color="auto" w:fill="auto"/>
            <w:vAlign w:val="center"/>
            <w:hideMark/>
          </w:tcPr>
          <w:p w14:paraId="5992C22A" w14:textId="18446B19" w:rsidR="003E053D" w:rsidRPr="00DA11E5" w:rsidDel="00F44F18" w:rsidRDefault="003E053D">
            <w:pPr>
              <w:ind w:left="-360"/>
              <w:jc w:val="both"/>
              <w:rPr>
                <w:del w:id="1017" w:author="Juan Luis Machicado Gutierrez" w:date="2021-01-29T18:35:00Z"/>
                <w:i/>
                <w:iCs/>
                <w:color w:val="000000"/>
                <w:lang w:val="es-BO" w:eastAsia="es-BO"/>
              </w:rPr>
              <w:pPrChange w:id="1018" w:author="Juan Luis Machicado Gutierrez" w:date="2021-01-29T18:35:00Z">
                <w:pPr>
                  <w:jc w:val="center"/>
                </w:pPr>
              </w:pPrChange>
            </w:pPr>
            <w:del w:id="1019" w:author="Juan Luis Machicado Gutierrez" w:date="2021-01-29T18:35:00Z">
              <w:r w:rsidRPr="00DA11E5" w:rsidDel="00F44F18">
                <w:rPr>
                  <w:i/>
                  <w:iCs/>
                  <w:color w:val="000000"/>
                  <w:lang w:val="es-BO" w:eastAsia="es-BO"/>
                </w:rPr>
                <w:delText> </w:delText>
              </w:r>
            </w:del>
          </w:p>
        </w:tc>
        <w:tc>
          <w:tcPr>
            <w:tcW w:w="3660" w:type="dxa"/>
            <w:tcBorders>
              <w:top w:val="nil"/>
              <w:left w:val="nil"/>
              <w:bottom w:val="nil"/>
              <w:right w:val="nil"/>
            </w:tcBorders>
            <w:shd w:val="clear" w:color="auto" w:fill="auto"/>
            <w:vAlign w:val="center"/>
            <w:hideMark/>
          </w:tcPr>
          <w:p w14:paraId="6E2FAD2E" w14:textId="13CD6544" w:rsidR="003E053D" w:rsidRPr="000D3FF6" w:rsidDel="00F44F18" w:rsidRDefault="003E053D">
            <w:pPr>
              <w:ind w:left="-360"/>
              <w:jc w:val="both"/>
              <w:rPr>
                <w:del w:id="1020" w:author="Juan Luis Machicado Gutierrez" w:date="2021-01-29T18:35:00Z"/>
                <w:i/>
                <w:iCs/>
                <w:color w:val="000000"/>
                <w:sz w:val="22"/>
                <w:szCs w:val="22"/>
                <w:lang w:val="es-BO" w:eastAsia="es-BO"/>
              </w:rPr>
              <w:pPrChange w:id="1021" w:author="Juan Luis Machicado Gutierrez" w:date="2021-01-29T18:35:00Z">
                <w:pPr>
                  <w:jc w:val="center"/>
                </w:pPr>
              </w:pPrChange>
            </w:pPr>
            <w:del w:id="1022" w:author="Juan Luis Machicado Gutierrez" w:date="2021-01-29T18:35:00Z">
              <w:r w:rsidRPr="000D3FF6" w:rsidDel="00F44F18">
                <w:rPr>
                  <w:i/>
                  <w:iCs/>
                  <w:color w:val="000000"/>
                  <w:sz w:val="22"/>
                  <w:szCs w:val="22"/>
                  <w:lang w:val="es-BO" w:eastAsia="es-BO"/>
                </w:rPr>
                <w:delText> </w:delText>
              </w:r>
            </w:del>
          </w:p>
        </w:tc>
        <w:tc>
          <w:tcPr>
            <w:tcW w:w="190" w:type="dxa"/>
            <w:vMerge w:val="restart"/>
            <w:tcBorders>
              <w:top w:val="nil"/>
              <w:left w:val="nil"/>
              <w:bottom w:val="single" w:sz="8" w:space="0" w:color="000000"/>
              <w:right w:val="single" w:sz="8" w:space="0" w:color="000000"/>
            </w:tcBorders>
            <w:shd w:val="clear" w:color="auto" w:fill="auto"/>
            <w:vAlign w:val="center"/>
            <w:hideMark/>
          </w:tcPr>
          <w:p w14:paraId="3613BB71" w14:textId="49B2AA9C" w:rsidR="003E053D" w:rsidRPr="00DA11E5" w:rsidDel="00F44F18" w:rsidRDefault="003E053D">
            <w:pPr>
              <w:ind w:left="-360"/>
              <w:jc w:val="both"/>
              <w:rPr>
                <w:del w:id="1023" w:author="Juan Luis Machicado Gutierrez" w:date="2021-01-29T18:35:00Z"/>
                <w:i/>
                <w:iCs/>
                <w:color w:val="000000"/>
                <w:lang w:val="es-BO" w:eastAsia="es-BO"/>
              </w:rPr>
              <w:pPrChange w:id="1024" w:author="Juan Luis Machicado Gutierrez" w:date="2021-01-29T18:35:00Z">
                <w:pPr>
                  <w:jc w:val="center"/>
                </w:pPr>
              </w:pPrChange>
            </w:pPr>
            <w:del w:id="1025" w:author="Juan Luis Machicado Gutierrez" w:date="2021-01-29T18:35:00Z">
              <w:r w:rsidRPr="00DA11E5" w:rsidDel="00F44F18">
                <w:rPr>
                  <w:i/>
                  <w:iCs/>
                  <w:color w:val="000000"/>
                  <w:lang w:val="es-BO" w:eastAsia="es-BO"/>
                </w:rPr>
                <w:delText> </w:delText>
              </w:r>
            </w:del>
          </w:p>
        </w:tc>
      </w:tr>
      <w:tr w:rsidR="00BF4A4B" w:rsidRPr="00265194" w:rsidDel="00F44F18" w14:paraId="18838AB6" w14:textId="0647B94C" w:rsidTr="00BF4A4B">
        <w:trPr>
          <w:trHeight w:val="510"/>
          <w:del w:id="1026"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6B1284F3" w14:textId="712AF0B8" w:rsidR="00BF4A4B" w:rsidRPr="00DA11E5" w:rsidDel="00F44F18" w:rsidRDefault="00BF4A4B">
            <w:pPr>
              <w:ind w:left="-360"/>
              <w:jc w:val="both"/>
              <w:rPr>
                <w:del w:id="1027" w:author="Juan Luis Machicado Gutierrez" w:date="2021-01-29T18:35:00Z"/>
                <w:color w:val="000000"/>
                <w:lang w:val="es-BO" w:eastAsia="es-BO"/>
              </w:rPr>
              <w:pPrChange w:id="1028" w:author="Juan Luis Machicado Gutierrez" w:date="2021-01-29T18:35:00Z">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40833E43" w14:textId="1761AF7E" w:rsidR="00BF4A4B" w:rsidRPr="00DA11E5" w:rsidDel="00F44F18" w:rsidRDefault="00BF4A4B">
            <w:pPr>
              <w:ind w:left="-360"/>
              <w:jc w:val="both"/>
              <w:rPr>
                <w:del w:id="1029" w:author="Juan Luis Machicado Gutierrez" w:date="2021-01-29T18:35:00Z"/>
                <w:color w:val="000000"/>
                <w:lang w:val="es-BO" w:eastAsia="es-BO"/>
              </w:rPr>
              <w:pPrChange w:id="1030"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05F85E0B" w14:textId="199636F0" w:rsidR="00BF4A4B" w:rsidRPr="00DA11E5" w:rsidDel="00F44F18" w:rsidRDefault="00BF4A4B">
            <w:pPr>
              <w:ind w:left="-360"/>
              <w:jc w:val="both"/>
              <w:rPr>
                <w:del w:id="1031" w:author="Juan Luis Machicado Gutierrez" w:date="2021-01-29T18:35:00Z"/>
                <w:color w:val="000000"/>
                <w:lang w:val="es-BO" w:eastAsia="es-BO"/>
              </w:rPr>
              <w:pPrChange w:id="1032" w:author="Juan Luis Machicado Gutierrez" w:date="2021-01-29T18:35:00Z">
                <w:pPr/>
              </w:pPrChange>
            </w:pPr>
          </w:p>
        </w:tc>
        <w:tc>
          <w:tcPr>
            <w:tcW w:w="446" w:type="dxa"/>
            <w:tcBorders>
              <w:top w:val="nil"/>
              <w:left w:val="nil"/>
              <w:bottom w:val="nil"/>
              <w:right w:val="nil"/>
            </w:tcBorders>
            <w:shd w:val="clear" w:color="D9D9D9" w:fill="D9D9D9"/>
            <w:vAlign w:val="center"/>
            <w:hideMark/>
          </w:tcPr>
          <w:p w14:paraId="243C8D56" w14:textId="2941CF46" w:rsidR="00BF4A4B" w:rsidRPr="00DA11E5" w:rsidDel="00F44F18" w:rsidRDefault="00BF4A4B">
            <w:pPr>
              <w:ind w:left="-360"/>
              <w:jc w:val="both"/>
              <w:rPr>
                <w:del w:id="1033" w:author="Juan Luis Machicado Gutierrez" w:date="2021-01-29T18:35:00Z"/>
                <w:color w:val="000000"/>
                <w:lang w:val="es-BO" w:eastAsia="es-BO"/>
              </w:rPr>
              <w:pPrChange w:id="1034" w:author="Juan Luis Machicado Gutierrez" w:date="2021-01-29T18:35:00Z">
                <w:pPr>
                  <w:jc w:val="center"/>
                </w:pPr>
              </w:pPrChange>
            </w:pPr>
            <w:del w:id="1035" w:author="Juan Luis Machicado Gutierrez" w:date="2021-01-29T18:35:00Z">
              <w:r w:rsidDel="00F44F18">
                <w:rPr>
                  <w:i/>
                  <w:iCs/>
                  <w:color w:val="000000"/>
                  <w:lang w:val="es-BO" w:eastAsia="es-BO"/>
                </w:rPr>
                <w:delText>0</w:delText>
              </w:r>
              <w:r w:rsidR="000F6C28" w:rsidDel="00F44F18">
                <w:rPr>
                  <w:i/>
                  <w:iCs/>
                  <w:color w:val="000000"/>
                  <w:lang w:val="es-BO" w:eastAsia="es-BO"/>
                </w:rPr>
                <w:delText>2</w:delText>
              </w:r>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4206DEB4" w14:textId="5CB971EA" w:rsidR="00BF4A4B" w:rsidRPr="00DA11E5" w:rsidDel="00F44F18" w:rsidRDefault="00BF4A4B">
            <w:pPr>
              <w:ind w:left="-360"/>
              <w:jc w:val="both"/>
              <w:rPr>
                <w:del w:id="1036" w:author="Juan Luis Machicado Gutierrez" w:date="2021-01-29T18:35:00Z"/>
                <w:i/>
                <w:iCs/>
                <w:color w:val="000000"/>
                <w:lang w:val="es-BO" w:eastAsia="es-BO"/>
              </w:rPr>
              <w:pPrChange w:id="1037" w:author="Juan Luis Machicado Gutierrez" w:date="2021-01-29T18:35:00Z">
                <w:pPr/>
              </w:pPrChange>
            </w:pPr>
          </w:p>
        </w:tc>
        <w:tc>
          <w:tcPr>
            <w:tcW w:w="482" w:type="dxa"/>
            <w:tcBorders>
              <w:top w:val="nil"/>
              <w:left w:val="nil"/>
              <w:bottom w:val="nil"/>
              <w:right w:val="nil"/>
            </w:tcBorders>
            <w:shd w:val="clear" w:color="D9D9D9" w:fill="D9D9D9"/>
            <w:vAlign w:val="center"/>
            <w:hideMark/>
          </w:tcPr>
          <w:p w14:paraId="1C9A7DA7" w14:textId="1CD0050D" w:rsidR="00BF4A4B" w:rsidRPr="00DA11E5" w:rsidDel="00F44F18" w:rsidRDefault="00BF4A4B">
            <w:pPr>
              <w:ind w:left="-360"/>
              <w:jc w:val="both"/>
              <w:rPr>
                <w:del w:id="1038" w:author="Juan Luis Machicado Gutierrez" w:date="2021-01-29T18:35:00Z"/>
                <w:color w:val="000000"/>
                <w:lang w:val="es-BO" w:eastAsia="es-BO"/>
              </w:rPr>
              <w:pPrChange w:id="1039" w:author="Juan Luis Machicado Gutierrez" w:date="2021-01-29T18:35:00Z">
                <w:pPr>
                  <w:jc w:val="center"/>
                </w:pPr>
              </w:pPrChange>
            </w:pPr>
            <w:del w:id="1040" w:author="Juan Luis Machicado Gutierrez" w:date="2021-01-29T18:35:00Z">
              <w:r w:rsidDel="00F44F18">
                <w:rPr>
                  <w:i/>
                  <w:iCs/>
                  <w:color w:val="000000"/>
                  <w:lang w:val="es-BO" w:eastAsia="es-BO"/>
                </w:rPr>
                <w:delText>02</w:delText>
              </w:r>
              <w:r w:rsidRPr="00DA11E5" w:rsidDel="00F44F18">
                <w:rPr>
                  <w:i/>
                  <w:iCs/>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6DD33679" w14:textId="735E891A" w:rsidR="00BF4A4B" w:rsidRPr="00DA11E5" w:rsidDel="00F44F18" w:rsidRDefault="00BF4A4B">
            <w:pPr>
              <w:ind w:left="-360"/>
              <w:jc w:val="both"/>
              <w:rPr>
                <w:del w:id="1041" w:author="Juan Luis Machicado Gutierrez" w:date="2021-01-29T18:35:00Z"/>
                <w:i/>
                <w:iCs/>
                <w:color w:val="000000"/>
                <w:lang w:val="es-BO" w:eastAsia="es-BO"/>
              </w:rPr>
              <w:pPrChange w:id="1042" w:author="Juan Luis Machicado Gutierrez" w:date="2021-01-29T18:35:00Z">
                <w:pPr/>
              </w:pPrChange>
            </w:pPr>
          </w:p>
        </w:tc>
        <w:tc>
          <w:tcPr>
            <w:tcW w:w="470" w:type="dxa"/>
            <w:tcBorders>
              <w:top w:val="nil"/>
              <w:left w:val="nil"/>
              <w:bottom w:val="nil"/>
              <w:right w:val="nil"/>
            </w:tcBorders>
            <w:shd w:val="clear" w:color="D9D9D9" w:fill="D9D9D9"/>
            <w:vAlign w:val="center"/>
            <w:hideMark/>
          </w:tcPr>
          <w:p w14:paraId="5ADDB2BF" w14:textId="0ACAA6DD" w:rsidR="00BF4A4B" w:rsidRPr="00DA11E5" w:rsidDel="00F44F18" w:rsidRDefault="00BF4A4B">
            <w:pPr>
              <w:ind w:left="-360"/>
              <w:jc w:val="both"/>
              <w:rPr>
                <w:del w:id="1043" w:author="Juan Luis Machicado Gutierrez" w:date="2021-01-29T18:35:00Z"/>
                <w:color w:val="000000"/>
                <w:lang w:val="es-BO" w:eastAsia="es-BO"/>
              </w:rPr>
              <w:pPrChange w:id="1044" w:author="Juan Luis Machicado Gutierrez" w:date="2021-01-29T18:35:00Z">
                <w:pPr>
                  <w:jc w:val="center"/>
                </w:pPr>
              </w:pPrChange>
            </w:pPr>
            <w:del w:id="1045" w:author="Juan Luis Machicado Gutierrez" w:date="2021-01-29T18:35:00Z">
              <w:r w:rsidRPr="00DA11E5" w:rsidDel="00F44F18">
                <w:rPr>
                  <w:bCs/>
                  <w:i/>
                  <w:iCs/>
                  <w:color w:val="000000"/>
                  <w:lang w:val="es-BO" w:eastAsia="es-BO"/>
                </w:rPr>
                <w:delText>21 </w:delText>
              </w:r>
            </w:del>
          </w:p>
        </w:tc>
        <w:tc>
          <w:tcPr>
            <w:tcW w:w="190" w:type="dxa"/>
            <w:vMerge/>
            <w:tcBorders>
              <w:top w:val="nil"/>
              <w:left w:val="nil"/>
              <w:bottom w:val="single" w:sz="8" w:space="0" w:color="000000"/>
              <w:right w:val="single" w:sz="8" w:space="0" w:color="000000"/>
            </w:tcBorders>
            <w:vAlign w:val="center"/>
            <w:hideMark/>
          </w:tcPr>
          <w:p w14:paraId="061F2DB8" w14:textId="1B7027EE" w:rsidR="00BF4A4B" w:rsidRPr="00DA11E5" w:rsidDel="00F44F18" w:rsidRDefault="00BF4A4B">
            <w:pPr>
              <w:ind w:left="-360"/>
              <w:jc w:val="both"/>
              <w:rPr>
                <w:del w:id="1046" w:author="Juan Luis Machicado Gutierrez" w:date="2021-01-29T18:35:00Z"/>
                <w:i/>
                <w:iCs/>
                <w:color w:val="000000"/>
                <w:lang w:val="es-BO" w:eastAsia="es-BO"/>
              </w:rPr>
              <w:pPrChange w:id="1047" w:author="Juan Luis Machicado Gutierrez" w:date="2021-01-29T18:35:00Z">
                <w:pPr/>
              </w:pPrChange>
            </w:pPr>
          </w:p>
        </w:tc>
        <w:tc>
          <w:tcPr>
            <w:tcW w:w="190" w:type="dxa"/>
            <w:gridSpan w:val="2"/>
            <w:tcBorders>
              <w:top w:val="nil"/>
              <w:left w:val="nil"/>
              <w:bottom w:val="nil"/>
              <w:right w:val="nil"/>
            </w:tcBorders>
            <w:shd w:val="clear" w:color="auto" w:fill="auto"/>
            <w:vAlign w:val="center"/>
            <w:hideMark/>
          </w:tcPr>
          <w:p w14:paraId="7529A7A2" w14:textId="38B89F6A" w:rsidR="00BF4A4B" w:rsidRPr="00DA11E5" w:rsidDel="00F44F18" w:rsidRDefault="00BF4A4B">
            <w:pPr>
              <w:ind w:left="-360"/>
              <w:jc w:val="both"/>
              <w:rPr>
                <w:del w:id="1048" w:author="Juan Luis Machicado Gutierrez" w:date="2021-01-29T18:35:00Z"/>
                <w:color w:val="000000"/>
                <w:lang w:val="es-BO" w:eastAsia="es-BO"/>
              </w:rPr>
              <w:pPrChange w:id="1049" w:author="Juan Luis Machicado Gutierrez" w:date="2021-01-29T18:35:00Z">
                <w:pPr>
                  <w:jc w:val="center"/>
                </w:pPr>
              </w:pPrChange>
            </w:pPr>
            <w:del w:id="1050" w:author="Juan Luis Machicado Gutierrez" w:date="2021-01-29T18:35:00Z">
              <w:r w:rsidRPr="00DA11E5" w:rsidDel="00F44F18">
                <w:rPr>
                  <w:color w:val="000000"/>
                  <w:lang w:val="es-BO" w:eastAsia="es-BO"/>
                </w:rPr>
                <w:delText> </w:delText>
              </w:r>
            </w:del>
          </w:p>
        </w:tc>
        <w:tc>
          <w:tcPr>
            <w:tcW w:w="577" w:type="dxa"/>
            <w:tcBorders>
              <w:top w:val="nil"/>
              <w:left w:val="nil"/>
              <w:bottom w:val="nil"/>
              <w:right w:val="nil"/>
            </w:tcBorders>
            <w:shd w:val="clear" w:color="D9D9D9" w:fill="D9D9D9"/>
            <w:vAlign w:val="center"/>
            <w:hideMark/>
          </w:tcPr>
          <w:p w14:paraId="5A10F01B" w14:textId="31655883" w:rsidR="00BF4A4B" w:rsidRPr="00DA11E5" w:rsidDel="00F44F18" w:rsidRDefault="000F6C28">
            <w:pPr>
              <w:ind w:left="-360"/>
              <w:jc w:val="both"/>
              <w:rPr>
                <w:del w:id="1051" w:author="Juan Luis Machicado Gutierrez" w:date="2021-01-29T18:35:00Z"/>
                <w:color w:val="000000"/>
                <w:lang w:val="es-BO" w:eastAsia="es-BO"/>
              </w:rPr>
              <w:pPrChange w:id="1052" w:author="Juan Luis Machicado Gutierrez" w:date="2021-01-29T18:35:00Z">
                <w:pPr>
                  <w:jc w:val="center"/>
                </w:pPr>
              </w:pPrChange>
            </w:pPr>
            <w:del w:id="1053" w:author="Juan Luis Machicado Gutierrez" w:date="2021-01-29T18:35:00Z">
              <w:r w:rsidDel="00F44F18">
                <w:rPr>
                  <w:color w:val="000000"/>
                  <w:lang w:val="es-BO" w:eastAsia="es-BO"/>
                </w:rPr>
                <w:delText>09</w:delText>
              </w:r>
            </w:del>
          </w:p>
        </w:tc>
        <w:tc>
          <w:tcPr>
            <w:tcW w:w="190" w:type="dxa"/>
            <w:tcBorders>
              <w:top w:val="nil"/>
              <w:left w:val="nil"/>
              <w:bottom w:val="nil"/>
              <w:right w:val="nil"/>
            </w:tcBorders>
            <w:shd w:val="clear" w:color="auto" w:fill="auto"/>
            <w:vAlign w:val="center"/>
            <w:hideMark/>
          </w:tcPr>
          <w:p w14:paraId="56D81832" w14:textId="1801651F" w:rsidR="00BF4A4B" w:rsidRPr="00DA11E5" w:rsidDel="00F44F18" w:rsidRDefault="00BF4A4B">
            <w:pPr>
              <w:ind w:left="-360"/>
              <w:jc w:val="both"/>
              <w:rPr>
                <w:del w:id="1054" w:author="Juan Luis Machicado Gutierrez" w:date="2021-01-29T18:35:00Z"/>
                <w:color w:val="000000"/>
                <w:lang w:val="es-BO" w:eastAsia="es-BO"/>
              </w:rPr>
              <w:pPrChange w:id="1055" w:author="Juan Luis Machicado Gutierrez" w:date="2021-01-29T18:35:00Z">
                <w:pPr>
                  <w:jc w:val="center"/>
                </w:pPr>
              </w:pPrChange>
            </w:pPr>
          </w:p>
        </w:tc>
        <w:tc>
          <w:tcPr>
            <w:tcW w:w="524" w:type="dxa"/>
            <w:tcBorders>
              <w:top w:val="nil"/>
              <w:left w:val="nil"/>
              <w:bottom w:val="nil"/>
              <w:right w:val="nil"/>
            </w:tcBorders>
            <w:shd w:val="clear" w:color="D9D9D9" w:fill="D9D9D9"/>
            <w:vAlign w:val="center"/>
            <w:hideMark/>
          </w:tcPr>
          <w:p w14:paraId="3B250E94" w14:textId="3FB96320" w:rsidR="00BF4A4B" w:rsidRPr="00DA11E5" w:rsidDel="00F44F18" w:rsidRDefault="000F6C28">
            <w:pPr>
              <w:ind w:left="-360"/>
              <w:jc w:val="both"/>
              <w:rPr>
                <w:del w:id="1056" w:author="Juan Luis Machicado Gutierrez" w:date="2021-01-29T18:35:00Z"/>
                <w:color w:val="000000"/>
                <w:lang w:val="es-BO" w:eastAsia="es-BO"/>
              </w:rPr>
              <w:pPrChange w:id="1057" w:author="Juan Luis Machicado Gutierrez" w:date="2021-01-29T18:35:00Z">
                <w:pPr>
                  <w:jc w:val="center"/>
                </w:pPr>
              </w:pPrChange>
            </w:pPr>
            <w:del w:id="1058" w:author="Juan Luis Machicado Gutierrez" w:date="2021-01-29T18:35:00Z">
              <w:r w:rsidDel="00F44F18">
                <w:rPr>
                  <w:color w:val="000000"/>
                  <w:lang w:val="es-BO" w:eastAsia="es-BO"/>
                </w:rPr>
                <w:delText>00</w:delText>
              </w:r>
            </w:del>
          </w:p>
        </w:tc>
        <w:tc>
          <w:tcPr>
            <w:tcW w:w="190" w:type="dxa"/>
            <w:tcBorders>
              <w:top w:val="nil"/>
              <w:left w:val="nil"/>
              <w:bottom w:val="nil"/>
              <w:right w:val="single" w:sz="8" w:space="0" w:color="000000"/>
            </w:tcBorders>
            <w:shd w:val="clear" w:color="auto" w:fill="auto"/>
            <w:vAlign w:val="center"/>
            <w:hideMark/>
          </w:tcPr>
          <w:p w14:paraId="17AD2A7F" w14:textId="461C9605" w:rsidR="00BF4A4B" w:rsidRPr="00DA11E5" w:rsidDel="00F44F18" w:rsidRDefault="00BF4A4B">
            <w:pPr>
              <w:ind w:left="-360"/>
              <w:jc w:val="both"/>
              <w:rPr>
                <w:del w:id="1059" w:author="Juan Luis Machicado Gutierrez" w:date="2021-01-29T18:35:00Z"/>
                <w:color w:val="000000"/>
                <w:lang w:val="es-BO" w:eastAsia="es-BO"/>
              </w:rPr>
              <w:pPrChange w:id="1060" w:author="Juan Luis Machicado Gutierrez" w:date="2021-01-29T18:35:00Z">
                <w:pPr>
                  <w:jc w:val="center"/>
                </w:pPr>
              </w:pPrChange>
            </w:pPr>
            <w:del w:id="1061" w:author="Juan Luis Machicado Gutierrez" w:date="2021-01-29T18:35:00Z">
              <w:r w:rsidRPr="00DA11E5" w:rsidDel="00F44F18">
                <w:rPr>
                  <w:color w:val="000000"/>
                  <w:lang w:val="es-BO" w:eastAsia="es-BO"/>
                </w:rPr>
                <w:delText> </w:delText>
              </w:r>
            </w:del>
          </w:p>
        </w:tc>
        <w:tc>
          <w:tcPr>
            <w:tcW w:w="190" w:type="dxa"/>
            <w:gridSpan w:val="2"/>
            <w:vMerge/>
            <w:tcBorders>
              <w:top w:val="nil"/>
              <w:left w:val="single" w:sz="8" w:space="0" w:color="000000"/>
              <w:bottom w:val="single" w:sz="8" w:space="0" w:color="000000"/>
              <w:right w:val="nil"/>
            </w:tcBorders>
            <w:vAlign w:val="center"/>
            <w:hideMark/>
          </w:tcPr>
          <w:p w14:paraId="6943FEBC" w14:textId="51B41E06" w:rsidR="00BF4A4B" w:rsidRPr="00DA11E5" w:rsidDel="00F44F18" w:rsidRDefault="00BF4A4B">
            <w:pPr>
              <w:ind w:left="-360"/>
              <w:jc w:val="both"/>
              <w:rPr>
                <w:del w:id="1062" w:author="Juan Luis Machicado Gutierrez" w:date="2021-01-29T18:35:00Z"/>
                <w:i/>
                <w:iCs/>
                <w:color w:val="000000"/>
                <w:lang w:val="es-BO" w:eastAsia="es-BO"/>
              </w:rPr>
              <w:pPrChange w:id="1063" w:author="Juan Luis Machicado Gutierrez" w:date="2021-01-29T18:35:00Z">
                <w:pPr/>
              </w:pPrChange>
            </w:pPr>
          </w:p>
        </w:tc>
        <w:tc>
          <w:tcPr>
            <w:tcW w:w="3660" w:type="dxa"/>
            <w:tcBorders>
              <w:top w:val="nil"/>
              <w:left w:val="nil"/>
              <w:bottom w:val="nil"/>
              <w:right w:val="nil"/>
            </w:tcBorders>
            <w:shd w:val="clear" w:color="D9D9D9" w:fill="D9D9D9"/>
            <w:vAlign w:val="center"/>
            <w:hideMark/>
          </w:tcPr>
          <w:p w14:paraId="70905FC4" w14:textId="7D6B507C" w:rsidR="00BF4A4B" w:rsidRPr="000D3FF6" w:rsidDel="00F44F18" w:rsidRDefault="00BF4A4B">
            <w:pPr>
              <w:ind w:left="-360"/>
              <w:jc w:val="both"/>
              <w:rPr>
                <w:del w:id="1064" w:author="Juan Luis Machicado Gutierrez" w:date="2021-01-29T18:35:00Z"/>
                <w:color w:val="000000"/>
                <w:sz w:val="22"/>
                <w:szCs w:val="22"/>
                <w:lang w:val="es-BO" w:eastAsia="es-BO"/>
              </w:rPr>
              <w:pPrChange w:id="1065" w:author="Juan Luis Machicado Gutierrez" w:date="2021-01-29T18:35:00Z">
                <w:pPr>
                  <w:jc w:val="center"/>
                </w:pPr>
              </w:pPrChange>
            </w:pPr>
            <w:del w:id="1066" w:author="Juan Luis Machicado Gutierrez" w:date="2021-01-29T18:35:00Z">
              <w:r w:rsidDel="00F44F18">
                <w:rPr>
                  <w:color w:val="000000"/>
                  <w:sz w:val="22"/>
                  <w:szCs w:val="22"/>
                  <w:lang w:val="es-BO" w:eastAsia="es-BO"/>
                </w:rPr>
                <w:delText>ENTREGA DE INFORME</w:delText>
              </w:r>
              <w:r w:rsidRPr="000D3FF6" w:rsidDel="00F44F18">
                <w:rPr>
                  <w:color w:val="000000"/>
                  <w:sz w:val="22"/>
                  <w:szCs w:val="22"/>
                  <w:lang w:val="es-BO" w:eastAsia="es-BO"/>
                </w:rPr>
                <w:delText>:</w:delText>
              </w:r>
              <w:r w:rsidRPr="000D3FF6" w:rsidDel="00F44F18">
                <w:rPr>
                  <w:color w:val="000000"/>
                  <w:sz w:val="22"/>
                  <w:szCs w:val="22"/>
                  <w:lang w:val="es-BO" w:eastAsia="es-BO"/>
                </w:rPr>
                <w:br/>
                <w:delText>La Paz, Área de Contrataciones del TSE, Av. Sánchez Lima Nº 2482 esq. Pedro Salazar (Plaza Abaroa)</w:delText>
              </w:r>
            </w:del>
          </w:p>
        </w:tc>
        <w:tc>
          <w:tcPr>
            <w:tcW w:w="190" w:type="dxa"/>
            <w:vMerge/>
            <w:tcBorders>
              <w:top w:val="nil"/>
              <w:left w:val="nil"/>
              <w:bottom w:val="single" w:sz="8" w:space="0" w:color="000000"/>
              <w:right w:val="single" w:sz="8" w:space="0" w:color="000000"/>
            </w:tcBorders>
            <w:vAlign w:val="center"/>
            <w:hideMark/>
          </w:tcPr>
          <w:p w14:paraId="6DB6CA80" w14:textId="18FB931F" w:rsidR="00BF4A4B" w:rsidRPr="00DA11E5" w:rsidDel="00F44F18" w:rsidRDefault="00BF4A4B">
            <w:pPr>
              <w:ind w:left="-360"/>
              <w:jc w:val="both"/>
              <w:rPr>
                <w:del w:id="1067" w:author="Juan Luis Machicado Gutierrez" w:date="2021-01-29T18:35:00Z"/>
                <w:i/>
                <w:iCs/>
                <w:color w:val="000000"/>
                <w:lang w:val="es-BO" w:eastAsia="es-BO"/>
              </w:rPr>
              <w:pPrChange w:id="1068" w:author="Juan Luis Machicado Gutierrez" w:date="2021-01-29T18:35:00Z">
                <w:pPr/>
              </w:pPrChange>
            </w:pPr>
          </w:p>
        </w:tc>
      </w:tr>
      <w:tr w:rsidR="003E053D" w:rsidRPr="00265194" w:rsidDel="00F44F18" w14:paraId="657EDE70" w14:textId="2817455E" w:rsidTr="00BF4A4B">
        <w:trPr>
          <w:trHeight w:val="150"/>
          <w:del w:id="1069" w:author="Juan Luis Machicado Gutierrez" w:date="2021-01-29T18:35:00Z"/>
        </w:trPr>
        <w:tc>
          <w:tcPr>
            <w:tcW w:w="678" w:type="dxa"/>
            <w:vMerge/>
            <w:tcBorders>
              <w:top w:val="nil"/>
              <w:left w:val="single" w:sz="8" w:space="0" w:color="000000"/>
              <w:bottom w:val="single" w:sz="8" w:space="0" w:color="000000"/>
              <w:right w:val="single" w:sz="8" w:space="0" w:color="000000"/>
            </w:tcBorders>
            <w:vAlign w:val="center"/>
            <w:hideMark/>
          </w:tcPr>
          <w:p w14:paraId="096D257D" w14:textId="089C5275" w:rsidR="003E053D" w:rsidRPr="00DA11E5" w:rsidDel="00F44F18" w:rsidRDefault="003E053D">
            <w:pPr>
              <w:ind w:left="-360"/>
              <w:jc w:val="both"/>
              <w:rPr>
                <w:del w:id="1070" w:author="Juan Luis Machicado Gutierrez" w:date="2021-01-29T18:35:00Z"/>
                <w:color w:val="000000"/>
                <w:lang w:val="es-BO" w:eastAsia="es-BO"/>
              </w:rPr>
              <w:pPrChange w:id="1071" w:author="Juan Luis Machicado Gutierrez" w:date="2021-01-29T18:35:00Z">
                <w:pPr/>
              </w:pPrChange>
            </w:pPr>
          </w:p>
        </w:tc>
        <w:tc>
          <w:tcPr>
            <w:tcW w:w="1308" w:type="dxa"/>
            <w:gridSpan w:val="2"/>
            <w:vMerge/>
            <w:tcBorders>
              <w:top w:val="single" w:sz="8" w:space="0" w:color="000000"/>
              <w:left w:val="single" w:sz="8" w:space="0" w:color="000000"/>
              <w:bottom w:val="single" w:sz="8" w:space="0" w:color="000000"/>
              <w:right w:val="single" w:sz="8" w:space="0" w:color="000000"/>
            </w:tcBorders>
            <w:vAlign w:val="center"/>
            <w:hideMark/>
          </w:tcPr>
          <w:p w14:paraId="3B43D6D2" w14:textId="70140EAB" w:rsidR="003E053D" w:rsidRPr="00DA11E5" w:rsidDel="00F44F18" w:rsidRDefault="003E053D">
            <w:pPr>
              <w:ind w:left="-360"/>
              <w:jc w:val="both"/>
              <w:rPr>
                <w:del w:id="1072" w:author="Juan Luis Machicado Gutierrez" w:date="2021-01-29T18:35:00Z"/>
                <w:color w:val="000000"/>
                <w:lang w:val="es-BO" w:eastAsia="es-BO"/>
              </w:rPr>
              <w:pPrChange w:id="1073" w:author="Juan Luis Machicado Gutierrez" w:date="2021-01-29T18:35:00Z">
                <w:pPr/>
              </w:pPrChange>
            </w:pPr>
          </w:p>
        </w:tc>
        <w:tc>
          <w:tcPr>
            <w:tcW w:w="190" w:type="dxa"/>
            <w:vMerge/>
            <w:tcBorders>
              <w:top w:val="nil"/>
              <w:left w:val="single" w:sz="8" w:space="0" w:color="000000"/>
              <w:bottom w:val="single" w:sz="8" w:space="0" w:color="000000"/>
              <w:right w:val="nil"/>
            </w:tcBorders>
            <w:vAlign w:val="center"/>
            <w:hideMark/>
          </w:tcPr>
          <w:p w14:paraId="349508C9" w14:textId="4C83B0DA" w:rsidR="003E053D" w:rsidRPr="00DA11E5" w:rsidDel="00F44F18" w:rsidRDefault="003E053D">
            <w:pPr>
              <w:ind w:left="-360"/>
              <w:jc w:val="both"/>
              <w:rPr>
                <w:del w:id="1074" w:author="Juan Luis Machicado Gutierrez" w:date="2021-01-29T18:35:00Z"/>
                <w:color w:val="000000"/>
                <w:lang w:val="es-BO" w:eastAsia="es-BO"/>
              </w:rPr>
              <w:pPrChange w:id="1075" w:author="Juan Luis Machicado Gutierrez" w:date="2021-01-29T18:35:00Z">
                <w:pPr/>
              </w:pPrChange>
            </w:pPr>
          </w:p>
        </w:tc>
        <w:tc>
          <w:tcPr>
            <w:tcW w:w="446" w:type="dxa"/>
            <w:tcBorders>
              <w:top w:val="nil"/>
              <w:left w:val="nil"/>
              <w:bottom w:val="single" w:sz="8" w:space="0" w:color="000000"/>
              <w:right w:val="nil"/>
            </w:tcBorders>
            <w:shd w:val="clear" w:color="auto" w:fill="auto"/>
            <w:vAlign w:val="center"/>
            <w:hideMark/>
          </w:tcPr>
          <w:p w14:paraId="547EE055" w14:textId="73248969" w:rsidR="003E053D" w:rsidRPr="00DA11E5" w:rsidDel="00F44F18" w:rsidRDefault="003E053D">
            <w:pPr>
              <w:ind w:left="-360"/>
              <w:jc w:val="both"/>
              <w:rPr>
                <w:del w:id="1076" w:author="Juan Luis Machicado Gutierrez" w:date="2021-01-29T18:35:00Z"/>
                <w:color w:val="000000"/>
                <w:lang w:val="es-BO" w:eastAsia="es-BO"/>
              </w:rPr>
              <w:pPrChange w:id="1077" w:author="Juan Luis Machicado Gutierrez" w:date="2021-01-29T18:35:00Z">
                <w:pPr>
                  <w:jc w:val="center"/>
                </w:pPr>
              </w:pPrChange>
            </w:pPr>
            <w:del w:id="1078"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22710A80" w14:textId="5BB888C3" w:rsidR="003E053D" w:rsidRPr="00DA11E5" w:rsidDel="00F44F18" w:rsidRDefault="003E053D">
            <w:pPr>
              <w:ind w:left="-360"/>
              <w:jc w:val="both"/>
              <w:rPr>
                <w:del w:id="1079" w:author="Juan Luis Machicado Gutierrez" w:date="2021-01-29T18:35:00Z"/>
                <w:i/>
                <w:iCs/>
                <w:color w:val="000000"/>
                <w:lang w:val="es-BO" w:eastAsia="es-BO"/>
              </w:rPr>
              <w:pPrChange w:id="1080" w:author="Juan Luis Machicado Gutierrez" w:date="2021-01-29T18:35:00Z">
                <w:pPr/>
              </w:pPrChange>
            </w:pPr>
          </w:p>
        </w:tc>
        <w:tc>
          <w:tcPr>
            <w:tcW w:w="482" w:type="dxa"/>
            <w:tcBorders>
              <w:top w:val="nil"/>
              <w:left w:val="nil"/>
              <w:bottom w:val="single" w:sz="8" w:space="0" w:color="000000"/>
              <w:right w:val="nil"/>
            </w:tcBorders>
            <w:shd w:val="clear" w:color="auto" w:fill="auto"/>
            <w:vAlign w:val="center"/>
            <w:hideMark/>
          </w:tcPr>
          <w:p w14:paraId="65ACA05F" w14:textId="5163985A" w:rsidR="003E053D" w:rsidRPr="00DA11E5" w:rsidDel="00F44F18" w:rsidRDefault="003E053D">
            <w:pPr>
              <w:ind w:left="-360"/>
              <w:jc w:val="both"/>
              <w:rPr>
                <w:del w:id="1081" w:author="Juan Luis Machicado Gutierrez" w:date="2021-01-29T18:35:00Z"/>
                <w:color w:val="000000"/>
                <w:lang w:val="es-BO" w:eastAsia="es-BO"/>
              </w:rPr>
              <w:pPrChange w:id="1082" w:author="Juan Luis Machicado Gutierrez" w:date="2021-01-29T18:35:00Z">
                <w:pPr>
                  <w:jc w:val="center"/>
                </w:pPr>
              </w:pPrChange>
            </w:pPr>
            <w:del w:id="1083"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nil"/>
            </w:tcBorders>
            <w:vAlign w:val="center"/>
            <w:hideMark/>
          </w:tcPr>
          <w:p w14:paraId="2A914E7B" w14:textId="74D883AB" w:rsidR="003E053D" w:rsidRPr="00DA11E5" w:rsidDel="00F44F18" w:rsidRDefault="003E053D">
            <w:pPr>
              <w:ind w:left="-360"/>
              <w:jc w:val="both"/>
              <w:rPr>
                <w:del w:id="1084" w:author="Juan Luis Machicado Gutierrez" w:date="2021-01-29T18:35:00Z"/>
                <w:i/>
                <w:iCs/>
                <w:color w:val="000000"/>
                <w:lang w:val="es-BO" w:eastAsia="es-BO"/>
              </w:rPr>
              <w:pPrChange w:id="1085" w:author="Juan Luis Machicado Gutierrez" w:date="2021-01-29T18:35:00Z">
                <w:pPr/>
              </w:pPrChange>
            </w:pPr>
          </w:p>
        </w:tc>
        <w:tc>
          <w:tcPr>
            <w:tcW w:w="470" w:type="dxa"/>
            <w:tcBorders>
              <w:top w:val="nil"/>
              <w:left w:val="nil"/>
              <w:bottom w:val="single" w:sz="8" w:space="0" w:color="000000"/>
              <w:right w:val="nil"/>
            </w:tcBorders>
            <w:shd w:val="clear" w:color="auto" w:fill="auto"/>
            <w:vAlign w:val="center"/>
            <w:hideMark/>
          </w:tcPr>
          <w:p w14:paraId="237C82BA" w14:textId="31402232" w:rsidR="003E053D" w:rsidRPr="00DA11E5" w:rsidDel="00F44F18" w:rsidRDefault="003E053D">
            <w:pPr>
              <w:ind w:left="-360"/>
              <w:jc w:val="both"/>
              <w:rPr>
                <w:del w:id="1086" w:author="Juan Luis Machicado Gutierrez" w:date="2021-01-29T18:35:00Z"/>
                <w:color w:val="000000"/>
                <w:lang w:val="es-BO" w:eastAsia="es-BO"/>
              </w:rPr>
              <w:pPrChange w:id="1087" w:author="Juan Luis Machicado Gutierrez" w:date="2021-01-29T18:35:00Z">
                <w:pPr>
                  <w:jc w:val="center"/>
                </w:pPr>
              </w:pPrChange>
            </w:pPr>
            <w:del w:id="1088"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7AAFDC54" w14:textId="046CA15F" w:rsidR="003E053D" w:rsidRPr="00DA11E5" w:rsidDel="00F44F18" w:rsidRDefault="003E053D">
            <w:pPr>
              <w:ind w:left="-360"/>
              <w:jc w:val="both"/>
              <w:rPr>
                <w:del w:id="1089" w:author="Juan Luis Machicado Gutierrez" w:date="2021-01-29T18:35:00Z"/>
                <w:i/>
                <w:iCs/>
                <w:color w:val="000000"/>
                <w:lang w:val="es-BO" w:eastAsia="es-BO"/>
              </w:rPr>
              <w:pPrChange w:id="1090" w:author="Juan Luis Machicado Gutierrez" w:date="2021-01-29T18:35:00Z">
                <w:pPr/>
              </w:pPrChange>
            </w:pPr>
          </w:p>
        </w:tc>
        <w:tc>
          <w:tcPr>
            <w:tcW w:w="190" w:type="dxa"/>
            <w:gridSpan w:val="2"/>
            <w:tcBorders>
              <w:top w:val="nil"/>
              <w:left w:val="nil"/>
              <w:bottom w:val="single" w:sz="8" w:space="0" w:color="000000"/>
              <w:right w:val="nil"/>
            </w:tcBorders>
            <w:shd w:val="clear" w:color="auto" w:fill="auto"/>
            <w:vAlign w:val="center"/>
            <w:hideMark/>
          </w:tcPr>
          <w:p w14:paraId="47A47CA6" w14:textId="56777EBF" w:rsidR="003E053D" w:rsidRPr="00DA11E5" w:rsidDel="00F44F18" w:rsidRDefault="003E053D">
            <w:pPr>
              <w:ind w:left="-360"/>
              <w:jc w:val="both"/>
              <w:rPr>
                <w:del w:id="1091" w:author="Juan Luis Machicado Gutierrez" w:date="2021-01-29T18:35:00Z"/>
                <w:color w:val="000000"/>
                <w:lang w:val="es-BO" w:eastAsia="es-BO"/>
              </w:rPr>
              <w:pPrChange w:id="1092" w:author="Juan Luis Machicado Gutierrez" w:date="2021-01-29T18:35:00Z">
                <w:pPr>
                  <w:jc w:val="center"/>
                </w:pPr>
              </w:pPrChange>
            </w:pPr>
            <w:del w:id="1093" w:author="Juan Luis Machicado Gutierrez" w:date="2021-01-29T18:35:00Z">
              <w:r w:rsidRPr="00DA11E5" w:rsidDel="00F44F18">
                <w:rPr>
                  <w:color w:val="000000"/>
                  <w:lang w:val="es-BO" w:eastAsia="es-BO"/>
                </w:rPr>
                <w:delText> </w:delText>
              </w:r>
            </w:del>
          </w:p>
        </w:tc>
        <w:tc>
          <w:tcPr>
            <w:tcW w:w="577" w:type="dxa"/>
            <w:tcBorders>
              <w:top w:val="nil"/>
              <w:left w:val="nil"/>
              <w:bottom w:val="single" w:sz="8" w:space="0" w:color="000000"/>
              <w:right w:val="nil"/>
            </w:tcBorders>
            <w:shd w:val="clear" w:color="auto" w:fill="auto"/>
            <w:vAlign w:val="center"/>
            <w:hideMark/>
          </w:tcPr>
          <w:p w14:paraId="0C4EC925" w14:textId="414638EF" w:rsidR="003E053D" w:rsidRPr="00DA11E5" w:rsidDel="00F44F18" w:rsidRDefault="003E053D">
            <w:pPr>
              <w:ind w:left="-360"/>
              <w:jc w:val="both"/>
              <w:rPr>
                <w:del w:id="1094" w:author="Juan Luis Machicado Gutierrez" w:date="2021-01-29T18:35:00Z"/>
                <w:color w:val="000000"/>
                <w:lang w:val="es-BO" w:eastAsia="es-BO"/>
              </w:rPr>
              <w:pPrChange w:id="1095" w:author="Juan Luis Machicado Gutierrez" w:date="2021-01-29T18:35:00Z">
                <w:pPr>
                  <w:jc w:val="center"/>
                </w:pPr>
              </w:pPrChange>
            </w:pPr>
            <w:del w:id="1096" w:author="Juan Luis Machicado Gutierrez" w:date="2021-01-29T18:35:00Z">
              <w:r w:rsidRPr="00DA11E5" w:rsidDel="00F44F18">
                <w:rPr>
                  <w:color w:val="000000"/>
                  <w:lang w:val="es-BO" w:eastAsia="es-BO"/>
                </w:rPr>
                <w:delText> </w:delText>
              </w:r>
            </w:del>
          </w:p>
        </w:tc>
        <w:tc>
          <w:tcPr>
            <w:tcW w:w="190" w:type="dxa"/>
            <w:tcBorders>
              <w:top w:val="nil"/>
              <w:left w:val="nil"/>
              <w:bottom w:val="single" w:sz="8" w:space="0" w:color="000000"/>
              <w:right w:val="nil"/>
            </w:tcBorders>
            <w:shd w:val="clear" w:color="auto" w:fill="auto"/>
            <w:vAlign w:val="center"/>
            <w:hideMark/>
          </w:tcPr>
          <w:p w14:paraId="458745F1" w14:textId="3E02F09B" w:rsidR="003E053D" w:rsidRPr="00DA11E5" w:rsidDel="00F44F18" w:rsidRDefault="003E053D">
            <w:pPr>
              <w:ind w:left="-360"/>
              <w:jc w:val="both"/>
              <w:rPr>
                <w:del w:id="1097" w:author="Juan Luis Machicado Gutierrez" w:date="2021-01-29T18:35:00Z"/>
                <w:color w:val="000000"/>
                <w:lang w:val="es-BO" w:eastAsia="es-BO"/>
              </w:rPr>
              <w:pPrChange w:id="1098" w:author="Juan Luis Machicado Gutierrez" w:date="2021-01-29T18:35:00Z">
                <w:pPr>
                  <w:jc w:val="center"/>
                </w:pPr>
              </w:pPrChange>
            </w:pPr>
            <w:del w:id="1099" w:author="Juan Luis Machicado Gutierrez" w:date="2021-01-29T18:35:00Z">
              <w:r w:rsidRPr="00DA11E5" w:rsidDel="00F44F18">
                <w:rPr>
                  <w:color w:val="000000"/>
                  <w:lang w:val="es-BO" w:eastAsia="es-BO"/>
                </w:rPr>
                <w:delText> </w:delText>
              </w:r>
            </w:del>
          </w:p>
        </w:tc>
        <w:tc>
          <w:tcPr>
            <w:tcW w:w="524" w:type="dxa"/>
            <w:tcBorders>
              <w:top w:val="nil"/>
              <w:left w:val="nil"/>
              <w:bottom w:val="single" w:sz="8" w:space="0" w:color="000000"/>
              <w:right w:val="nil"/>
            </w:tcBorders>
            <w:shd w:val="clear" w:color="auto" w:fill="auto"/>
            <w:vAlign w:val="center"/>
            <w:hideMark/>
          </w:tcPr>
          <w:p w14:paraId="7192FC8C" w14:textId="11D5449A" w:rsidR="003E053D" w:rsidRPr="00DA11E5" w:rsidDel="00F44F18" w:rsidRDefault="003E053D">
            <w:pPr>
              <w:ind w:left="-360"/>
              <w:jc w:val="both"/>
              <w:rPr>
                <w:del w:id="1100" w:author="Juan Luis Machicado Gutierrez" w:date="2021-01-29T18:35:00Z"/>
                <w:color w:val="000000"/>
                <w:lang w:val="es-BO" w:eastAsia="es-BO"/>
              </w:rPr>
              <w:pPrChange w:id="1101" w:author="Juan Luis Machicado Gutierrez" w:date="2021-01-29T18:35:00Z">
                <w:pPr>
                  <w:jc w:val="center"/>
                </w:pPr>
              </w:pPrChange>
            </w:pPr>
            <w:del w:id="1102" w:author="Juan Luis Machicado Gutierrez" w:date="2021-01-29T18:35:00Z">
              <w:r w:rsidRPr="00DA11E5" w:rsidDel="00F44F18">
                <w:rPr>
                  <w:color w:val="000000"/>
                  <w:lang w:val="es-BO" w:eastAsia="es-BO"/>
                </w:rPr>
                <w:delText> </w:delText>
              </w:r>
            </w:del>
          </w:p>
        </w:tc>
        <w:tc>
          <w:tcPr>
            <w:tcW w:w="190" w:type="dxa"/>
            <w:tcBorders>
              <w:top w:val="nil"/>
              <w:left w:val="nil"/>
              <w:bottom w:val="single" w:sz="8" w:space="0" w:color="000000"/>
              <w:right w:val="single" w:sz="8" w:space="0" w:color="000000"/>
            </w:tcBorders>
            <w:shd w:val="clear" w:color="auto" w:fill="auto"/>
            <w:vAlign w:val="center"/>
            <w:hideMark/>
          </w:tcPr>
          <w:p w14:paraId="2EEF8A6F" w14:textId="3DB576B3" w:rsidR="003E053D" w:rsidRPr="00DA11E5" w:rsidDel="00F44F18" w:rsidRDefault="003E053D">
            <w:pPr>
              <w:ind w:left="-360"/>
              <w:jc w:val="both"/>
              <w:rPr>
                <w:del w:id="1103" w:author="Juan Luis Machicado Gutierrez" w:date="2021-01-29T18:35:00Z"/>
                <w:color w:val="000000"/>
                <w:lang w:val="es-BO" w:eastAsia="es-BO"/>
              </w:rPr>
              <w:pPrChange w:id="1104" w:author="Juan Luis Machicado Gutierrez" w:date="2021-01-29T18:35:00Z">
                <w:pPr>
                  <w:jc w:val="center"/>
                </w:pPr>
              </w:pPrChange>
            </w:pPr>
            <w:del w:id="1105" w:author="Juan Luis Machicado Gutierrez" w:date="2021-01-29T18:35:00Z">
              <w:r w:rsidRPr="00DA11E5" w:rsidDel="00F44F18">
                <w:rPr>
                  <w:color w:val="000000"/>
                  <w:lang w:val="es-BO" w:eastAsia="es-BO"/>
                </w:rPr>
                <w:delText> </w:delText>
              </w:r>
            </w:del>
          </w:p>
        </w:tc>
        <w:tc>
          <w:tcPr>
            <w:tcW w:w="190" w:type="dxa"/>
            <w:gridSpan w:val="2"/>
            <w:vMerge/>
            <w:tcBorders>
              <w:top w:val="nil"/>
              <w:left w:val="single" w:sz="8" w:space="0" w:color="000000"/>
              <w:bottom w:val="single" w:sz="8" w:space="0" w:color="000000"/>
              <w:right w:val="nil"/>
            </w:tcBorders>
            <w:vAlign w:val="center"/>
            <w:hideMark/>
          </w:tcPr>
          <w:p w14:paraId="369E9CAA" w14:textId="7597980D" w:rsidR="003E053D" w:rsidRPr="00DA11E5" w:rsidDel="00F44F18" w:rsidRDefault="003E053D">
            <w:pPr>
              <w:ind w:left="-360"/>
              <w:jc w:val="both"/>
              <w:rPr>
                <w:del w:id="1106" w:author="Juan Luis Machicado Gutierrez" w:date="2021-01-29T18:35:00Z"/>
                <w:i/>
                <w:iCs/>
                <w:color w:val="000000"/>
                <w:lang w:val="es-BO" w:eastAsia="es-BO"/>
              </w:rPr>
              <w:pPrChange w:id="1107" w:author="Juan Luis Machicado Gutierrez" w:date="2021-01-29T18:35:00Z">
                <w:pPr/>
              </w:pPrChange>
            </w:pPr>
          </w:p>
        </w:tc>
        <w:tc>
          <w:tcPr>
            <w:tcW w:w="3660" w:type="dxa"/>
            <w:tcBorders>
              <w:top w:val="nil"/>
              <w:left w:val="nil"/>
              <w:bottom w:val="single" w:sz="8" w:space="0" w:color="000000"/>
              <w:right w:val="nil"/>
            </w:tcBorders>
            <w:shd w:val="clear" w:color="auto" w:fill="auto"/>
            <w:vAlign w:val="center"/>
            <w:hideMark/>
          </w:tcPr>
          <w:p w14:paraId="7DED0583" w14:textId="53B1218F" w:rsidR="003E053D" w:rsidRPr="00DA11E5" w:rsidDel="00F44F18" w:rsidRDefault="003E053D">
            <w:pPr>
              <w:ind w:left="-360"/>
              <w:jc w:val="both"/>
              <w:rPr>
                <w:del w:id="1108" w:author="Juan Luis Machicado Gutierrez" w:date="2021-01-29T18:35:00Z"/>
                <w:color w:val="000000"/>
                <w:lang w:val="es-BO" w:eastAsia="es-BO"/>
              </w:rPr>
              <w:pPrChange w:id="1109" w:author="Juan Luis Machicado Gutierrez" w:date="2021-01-29T18:35:00Z">
                <w:pPr>
                  <w:jc w:val="center"/>
                </w:pPr>
              </w:pPrChange>
            </w:pPr>
            <w:del w:id="1110" w:author="Juan Luis Machicado Gutierrez" w:date="2021-01-29T18:35:00Z">
              <w:r w:rsidRPr="00DA11E5" w:rsidDel="00F44F18">
                <w:rPr>
                  <w:color w:val="000000"/>
                  <w:lang w:val="es-BO" w:eastAsia="es-BO"/>
                </w:rPr>
                <w:delText> </w:delText>
              </w:r>
            </w:del>
          </w:p>
        </w:tc>
        <w:tc>
          <w:tcPr>
            <w:tcW w:w="190" w:type="dxa"/>
            <w:vMerge/>
            <w:tcBorders>
              <w:top w:val="nil"/>
              <w:left w:val="nil"/>
              <w:bottom w:val="single" w:sz="8" w:space="0" w:color="000000"/>
              <w:right w:val="single" w:sz="8" w:space="0" w:color="000000"/>
            </w:tcBorders>
            <w:vAlign w:val="center"/>
            <w:hideMark/>
          </w:tcPr>
          <w:p w14:paraId="08F9780A" w14:textId="4D614816" w:rsidR="003E053D" w:rsidRPr="00DA11E5" w:rsidDel="00F44F18" w:rsidRDefault="003E053D">
            <w:pPr>
              <w:ind w:left="-360"/>
              <w:jc w:val="both"/>
              <w:rPr>
                <w:del w:id="1111" w:author="Juan Luis Machicado Gutierrez" w:date="2021-01-29T18:35:00Z"/>
                <w:i/>
                <w:iCs/>
                <w:color w:val="000000"/>
                <w:lang w:val="es-BO" w:eastAsia="es-BO"/>
              </w:rPr>
              <w:pPrChange w:id="1112" w:author="Juan Luis Machicado Gutierrez" w:date="2021-01-29T18:35:00Z">
                <w:pPr/>
              </w:pPrChange>
            </w:pPr>
          </w:p>
        </w:tc>
      </w:tr>
    </w:tbl>
    <w:p w14:paraId="4F28617A" w14:textId="1FCCE4AB" w:rsidR="003E053D" w:rsidDel="00F44F18" w:rsidRDefault="003E053D">
      <w:pPr>
        <w:spacing w:before="14" w:line="200" w:lineRule="exact"/>
        <w:ind w:left="-360"/>
        <w:jc w:val="both"/>
        <w:rPr>
          <w:del w:id="1113" w:author="Juan Luis Machicado Gutierrez" w:date="2021-01-29T18:35:00Z"/>
          <w:rFonts w:ascii="Arial" w:hAnsi="Arial" w:cs="Arial"/>
          <w:b/>
          <w:color w:val="548DD4" w:themeColor="text2" w:themeTint="99"/>
          <w:u w:val="single"/>
          <w:lang w:val="es-BO"/>
        </w:rPr>
        <w:pPrChange w:id="1114" w:author="Juan Luis Machicado Gutierrez" w:date="2021-01-29T18:35:00Z">
          <w:pPr>
            <w:spacing w:before="14" w:line="200" w:lineRule="exact"/>
            <w:jc w:val="center"/>
          </w:pPr>
        </w:pPrChange>
      </w:pPr>
    </w:p>
    <w:p w14:paraId="5B3069A6" w14:textId="126D2C78" w:rsidR="003E053D" w:rsidDel="00F44F18" w:rsidRDefault="003E053D">
      <w:pPr>
        <w:spacing w:before="14" w:line="200" w:lineRule="exact"/>
        <w:ind w:left="-360"/>
        <w:jc w:val="both"/>
        <w:rPr>
          <w:del w:id="1115" w:author="Juan Luis Machicado Gutierrez" w:date="2021-01-29T18:35:00Z"/>
          <w:rFonts w:ascii="Arial" w:hAnsi="Arial" w:cs="Arial"/>
          <w:b/>
          <w:color w:val="548DD4" w:themeColor="text2" w:themeTint="99"/>
          <w:u w:val="single"/>
          <w:lang w:val="es-BO"/>
        </w:rPr>
        <w:pPrChange w:id="1116" w:author="Juan Luis Machicado Gutierrez" w:date="2021-01-29T18:35:00Z">
          <w:pPr>
            <w:spacing w:before="14" w:line="200" w:lineRule="exact"/>
            <w:jc w:val="center"/>
          </w:pPr>
        </w:pPrChange>
      </w:pPr>
    </w:p>
    <w:p w14:paraId="6B51E775" w14:textId="014FC1DA" w:rsidR="003E053D" w:rsidDel="00F44F18" w:rsidRDefault="003E053D">
      <w:pPr>
        <w:spacing w:before="14" w:line="200" w:lineRule="exact"/>
        <w:ind w:left="-360"/>
        <w:jc w:val="both"/>
        <w:rPr>
          <w:del w:id="1117" w:author="Juan Luis Machicado Gutierrez" w:date="2021-01-29T18:35:00Z"/>
          <w:rFonts w:ascii="Arial" w:hAnsi="Arial" w:cs="Arial"/>
          <w:b/>
          <w:color w:val="548DD4" w:themeColor="text2" w:themeTint="99"/>
          <w:u w:val="single"/>
          <w:lang w:val="es-BO"/>
        </w:rPr>
        <w:pPrChange w:id="1118" w:author="Juan Luis Machicado Gutierrez" w:date="2021-01-29T18:35:00Z">
          <w:pPr>
            <w:spacing w:before="14" w:line="200" w:lineRule="exact"/>
            <w:jc w:val="center"/>
          </w:pPr>
        </w:pPrChange>
      </w:pPr>
    </w:p>
    <w:p w14:paraId="402971C2" w14:textId="6BCC7BE5" w:rsidR="003E053D" w:rsidDel="00F44F18" w:rsidRDefault="003E053D">
      <w:pPr>
        <w:spacing w:before="14" w:line="200" w:lineRule="exact"/>
        <w:ind w:left="-360"/>
        <w:jc w:val="both"/>
        <w:rPr>
          <w:del w:id="1119" w:author="Juan Luis Machicado Gutierrez" w:date="2021-01-29T18:35:00Z"/>
          <w:rFonts w:ascii="Arial" w:hAnsi="Arial" w:cs="Arial"/>
          <w:b/>
          <w:color w:val="548DD4" w:themeColor="text2" w:themeTint="99"/>
          <w:u w:val="single"/>
          <w:lang w:val="es-BO"/>
        </w:rPr>
        <w:pPrChange w:id="1120" w:author="Juan Luis Machicado Gutierrez" w:date="2021-01-29T18:35:00Z">
          <w:pPr>
            <w:spacing w:before="14" w:line="200" w:lineRule="exact"/>
            <w:jc w:val="center"/>
          </w:pPr>
        </w:pPrChange>
      </w:pPr>
    </w:p>
    <w:p w14:paraId="10FDFBDE" w14:textId="77777777" w:rsidR="00794A00" w:rsidRDefault="00794A00">
      <w:pPr>
        <w:ind w:left="-360"/>
        <w:jc w:val="both"/>
        <w:rPr>
          <w:rFonts w:ascii="Arial" w:hAnsi="Arial" w:cs="Arial"/>
          <w:lang w:val="es-BO"/>
        </w:rPr>
        <w:pPrChange w:id="1121" w:author="Juan Luis Machicado Gutierrez" w:date="2021-01-29T18:35:00Z">
          <w:pPr/>
        </w:pPrChange>
      </w:pPr>
    </w:p>
    <w:sectPr w:rsidR="00794A00" w:rsidSect="00991832">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5B7E2" w14:textId="77777777" w:rsidR="00894030" w:rsidRDefault="00894030" w:rsidP="00892432">
      <w:r>
        <w:separator/>
      </w:r>
    </w:p>
  </w:endnote>
  <w:endnote w:type="continuationSeparator" w:id="0">
    <w:p w14:paraId="564EF800" w14:textId="77777777" w:rsidR="00894030" w:rsidRDefault="0089403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2917" w14:textId="77777777" w:rsidR="00894030" w:rsidRDefault="00894030" w:rsidP="00892432">
      <w:r>
        <w:separator/>
      </w:r>
    </w:p>
  </w:footnote>
  <w:footnote w:type="continuationSeparator" w:id="0">
    <w:p w14:paraId="34E04E9C" w14:textId="77777777" w:rsidR="00894030" w:rsidRDefault="0089403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F0AF" w14:textId="77777777" w:rsidR="000A6A9B" w:rsidRDefault="000A6A9B" w:rsidP="000046B5">
    <w:pPr>
      <w:pStyle w:val="Encabezado"/>
      <w:tabs>
        <w:tab w:val="center" w:pos="5174"/>
        <w:tab w:val="left" w:pos="8056"/>
      </w:tabs>
      <w:jc w:val="center"/>
    </w:pPr>
    <w:r>
      <w:rPr>
        <w:noProof/>
        <w:lang w:val="es-BO" w:eastAsia="es-BO"/>
      </w:rPr>
      <w:drawing>
        <wp:inline distT="0" distB="0" distL="0" distR="0" wp14:anchorId="4BFC33D1" wp14:editId="255CA8CD">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1"/>
  </w:num>
  <w:num w:numId="5">
    <w:abstractNumId w:val="8"/>
  </w:num>
  <w:num w:numId="6">
    <w:abstractNumId w:val="2"/>
  </w:num>
  <w:num w:numId="7">
    <w:abstractNumId w:val="33"/>
  </w:num>
  <w:num w:numId="8">
    <w:abstractNumId w:val="9"/>
  </w:num>
  <w:num w:numId="9">
    <w:abstractNumId w:val="32"/>
  </w:num>
  <w:num w:numId="10">
    <w:abstractNumId w:val="1"/>
  </w:num>
  <w:num w:numId="11">
    <w:abstractNumId w:val="6"/>
  </w:num>
  <w:num w:numId="12">
    <w:abstractNumId w:val="35"/>
  </w:num>
  <w:num w:numId="13">
    <w:abstractNumId w:val="37"/>
  </w:num>
  <w:num w:numId="14">
    <w:abstractNumId w:val="29"/>
  </w:num>
  <w:num w:numId="15">
    <w:abstractNumId w:val="14"/>
  </w:num>
  <w:num w:numId="16">
    <w:abstractNumId w:val="22"/>
  </w:num>
  <w:num w:numId="17">
    <w:abstractNumId w:val="19"/>
  </w:num>
  <w:num w:numId="18">
    <w:abstractNumId w:val="13"/>
  </w:num>
  <w:num w:numId="19">
    <w:abstractNumId w:val="20"/>
  </w:num>
  <w:num w:numId="20">
    <w:abstractNumId w:val="0"/>
  </w:num>
  <w:num w:numId="21">
    <w:abstractNumId w:val="31"/>
  </w:num>
  <w:num w:numId="22">
    <w:abstractNumId w:val="26"/>
  </w:num>
  <w:num w:numId="23">
    <w:abstractNumId w:val="7"/>
  </w:num>
  <w:num w:numId="24">
    <w:abstractNumId w:val="4"/>
  </w:num>
  <w:num w:numId="25">
    <w:abstractNumId w:val="23"/>
  </w:num>
  <w:num w:numId="26">
    <w:abstractNumId w:val="36"/>
  </w:num>
  <w:num w:numId="27">
    <w:abstractNumId w:val="24"/>
  </w:num>
  <w:num w:numId="28">
    <w:abstractNumId w:val="15"/>
  </w:num>
  <w:num w:numId="29">
    <w:abstractNumId w:val="25"/>
  </w:num>
  <w:num w:numId="30">
    <w:abstractNumId w:val="30"/>
  </w:num>
  <w:num w:numId="31">
    <w:abstractNumId w:val="12"/>
  </w:num>
  <w:num w:numId="32">
    <w:abstractNumId w:val="16"/>
  </w:num>
  <w:num w:numId="33">
    <w:abstractNumId w:val="18"/>
  </w:num>
  <w:num w:numId="34">
    <w:abstractNumId w:val="39"/>
  </w:num>
  <w:num w:numId="35">
    <w:abstractNumId w:val="34"/>
  </w:num>
  <w:num w:numId="36">
    <w:abstractNumId w:val="27"/>
  </w:num>
  <w:num w:numId="37">
    <w:abstractNumId w:val="10"/>
  </w:num>
  <w:num w:numId="38">
    <w:abstractNumId w:val="3"/>
  </w:num>
  <w:num w:numId="39">
    <w:abstractNumId w:val="38"/>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Luis Machicado Gutierrez">
    <w15:presenceInfo w15:providerId="AD" w15:userId="S-1-5-21-1024947828-3623141992-1145144638-50326"/>
  </w15:person>
  <w15:person w15:author="Jhoana Stephany Pereyra Crespo">
    <w15:presenceInfo w15:providerId="AD" w15:userId="S-1-5-21-1024947828-3623141992-1145144638-36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D2C"/>
    <w:rsid w:val="000450B2"/>
    <w:rsid w:val="00052F65"/>
    <w:rsid w:val="00063902"/>
    <w:rsid w:val="00065818"/>
    <w:rsid w:val="00070F19"/>
    <w:rsid w:val="000761BB"/>
    <w:rsid w:val="00076C4B"/>
    <w:rsid w:val="000819D9"/>
    <w:rsid w:val="000A6A9B"/>
    <w:rsid w:val="000D547D"/>
    <w:rsid w:val="000D5B0A"/>
    <w:rsid w:val="000D623B"/>
    <w:rsid w:val="000D7C4B"/>
    <w:rsid w:val="000E6332"/>
    <w:rsid w:val="000F6704"/>
    <w:rsid w:val="000F6C28"/>
    <w:rsid w:val="0010585B"/>
    <w:rsid w:val="00114CCF"/>
    <w:rsid w:val="00120A17"/>
    <w:rsid w:val="001406DE"/>
    <w:rsid w:val="0014244E"/>
    <w:rsid w:val="001607A5"/>
    <w:rsid w:val="001616E5"/>
    <w:rsid w:val="00166C6D"/>
    <w:rsid w:val="001829B6"/>
    <w:rsid w:val="001979C4"/>
    <w:rsid w:val="001A2519"/>
    <w:rsid w:val="001A5AC1"/>
    <w:rsid w:val="001C0FC4"/>
    <w:rsid w:val="001D018D"/>
    <w:rsid w:val="001D1686"/>
    <w:rsid w:val="001E495E"/>
    <w:rsid w:val="001F0D01"/>
    <w:rsid w:val="001F302E"/>
    <w:rsid w:val="001F7641"/>
    <w:rsid w:val="00210148"/>
    <w:rsid w:val="0023018C"/>
    <w:rsid w:val="00230459"/>
    <w:rsid w:val="00230523"/>
    <w:rsid w:val="0023240E"/>
    <w:rsid w:val="00237EC3"/>
    <w:rsid w:val="00242624"/>
    <w:rsid w:val="00243EE0"/>
    <w:rsid w:val="002466BF"/>
    <w:rsid w:val="00265194"/>
    <w:rsid w:val="00266030"/>
    <w:rsid w:val="0027308A"/>
    <w:rsid w:val="0028278A"/>
    <w:rsid w:val="00294F06"/>
    <w:rsid w:val="00297202"/>
    <w:rsid w:val="002A31EE"/>
    <w:rsid w:val="002A3F3A"/>
    <w:rsid w:val="002C1AC1"/>
    <w:rsid w:val="002D13AF"/>
    <w:rsid w:val="002F57B0"/>
    <w:rsid w:val="003002B0"/>
    <w:rsid w:val="00300355"/>
    <w:rsid w:val="00305D89"/>
    <w:rsid w:val="00307FA2"/>
    <w:rsid w:val="00322D9F"/>
    <w:rsid w:val="00332744"/>
    <w:rsid w:val="003338B7"/>
    <w:rsid w:val="00341A42"/>
    <w:rsid w:val="00346BB6"/>
    <w:rsid w:val="00356460"/>
    <w:rsid w:val="00363B42"/>
    <w:rsid w:val="00363BB8"/>
    <w:rsid w:val="003902AA"/>
    <w:rsid w:val="00393FEC"/>
    <w:rsid w:val="003969F9"/>
    <w:rsid w:val="003A27C1"/>
    <w:rsid w:val="003A2D46"/>
    <w:rsid w:val="003E053D"/>
    <w:rsid w:val="003E1E6B"/>
    <w:rsid w:val="003E40E6"/>
    <w:rsid w:val="003F0207"/>
    <w:rsid w:val="003F1F31"/>
    <w:rsid w:val="00403F60"/>
    <w:rsid w:val="0041261C"/>
    <w:rsid w:val="00417D41"/>
    <w:rsid w:val="00441B87"/>
    <w:rsid w:val="004557FA"/>
    <w:rsid w:val="00460736"/>
    <w:rsid w:val="00463CFF"/>
    <w:rsid w:val="00485A13"/>
    <w:rsid w:val="004866F8"/>
    <w:rsid w:val="004B6BC3"/>
    <w:rsid w:val="004D4FA3"/>
    <w:rsid w:val="004E171B"/>
    <w:rsid w:val="004F5520"/>
    <w:rsid w:val="004F5BF6"/>
    <w:rsid w:val="004F77D1"/>
    <w:rsid w:val="00506A1B"/>
    <w:rsid w:val="005114B5"/>
    <w:rsid w:val="0051679A"/>
    <w:rsid w:val="005269C5"/>
    <w:rsid w:val="005374A9"/>
    <w:rsid w:val="0055550D"/>
    <w:rsid w:val="00570015"/>
    <w:rsid w:val="0057554E"/>
    <w:rsid w:val="0057644A"/>
    <w:rsid w:val="00587EDD"/>
    <w:rsid w:val="0059058F"/>
    <w:rsid w:val="00590CEE"/>
    <w:rsid w:val="005B2AFE"/>
    <w:rsid w:val="005C136F"/>
    <w:rsid w:val="005C46E9"/>
    <w:rsid w:val="005D366A"/>
    <w:rsid w:val="005D59F6"/>
    <w:rsid w:val="005E0DEE"/>
    <w:rsid w:val="005E45DC"/>
    <w:rsid w:val="005E75DA"/>
    <w:rsid w:val="005F2232"/>
    <w:rsid w:val="005F7217"/>
    <w:rsid w:val="00607B7E"/>
    <w:rsid w:val="0062550B"/>
    <w:rsid w:val="0062708C"/>
    <w:rsid w:val="00632F1D"/>
    <w:rsid w:val="00636F37"/>
    <w:rsid w:val="00645EBB"/>
    <w:rsid w:val="00665D8D"/>
    <w:rsid w:val="00672AB6"/>
    <w:rsid w:val="006C3C12"/>
    <w:rsid w:val="006C3CC8"/>
    <w:rsid w:val="006C4EB0"/>
    <w:rsid w:val="006C7D0D"/>
    <w:rsid w:val="006E0140"/>
    <w:rsid w:val="006E30D3"/>
    <w:rsid w:val="006F1A6C"/>
    <w:rsid w:val="006F643C"/>
    <w:rsid w:val="0071234B"/>
    <w:rsid w:val="00720CE7"/>
    <w:rsid w:val="00721858"/>
    <w:rsid w:val="007328AE"/>
    <w:rsid w:val="0073381B"/>
    <w:rsid w:val="00740522"/>
    <w:rsid w:val="0074264F"/>
    <w:rsid w:val="00744A61"/>
    <w:rsid w:val="00790F51"/>
    <w:rsid w:val="00794A00"/>
    <w:rsid w:val="007B16CC"/>
    <w:rsid w:val="007B24F3"/>
    <w:rsid w:val="007B4E9B"/>
    <w:rsid w:val="007B503B"/>
    <w:rsid w:val="007B709A"/>
    <w:rsid w:val="007C166A"/>
    <w:rsid w:val="007D0469"/>
    <w:rsid w:val="007E269F"/>
    <w:rsid w:val="007E3F3E"/>
    <w:rsid w:val="007E54BF"/>
    <w:rsid w:val="00803AE5"/>
    <w:rsid w:val="00803C56"/>
    <w:rsid w:val="00821BDC"/>
    <w:rsid w:val="00822810"/>
    <w:rsid w:val="008306C5"/>
    <w:rsid w:val="00840E64"/>
    <w:rsid w:val="008453C9"/>
    <w:rsid w:val="00846DAC"/>
    <w:rsid w:val="00853F6C"/>
    <w:rsid w:val="0086121B"/>
    <w:rsid w:val="00873821"/>
    <w:rsid w:val="00892432"/>
    <w:rsid w:val="00894030"/>
    <w:rsid w:val="008A7021"/>
    <w:rsid w:val="008B4234"/>
    <w:rsid w:val="008B4625"/>
    <w:rsid w:val="008C3F05"/>
    <w:rsid w:val="00904415"/>
    <w:rsid w:val="0092619D"/>
    <w:rsid w:val="00933BCF"/>
    <w:rsid w:val="00941601"/>
    <w:rsid w:val="0095028F"/>
    <w:rsid w:val="009506A7"/>
    <w:rsid w:val="0095328C"/>
    <w:rsid w:val="00962591"/>
    <w:rsid w:val="00965532"/>
    <w:rsid w:val="00970F3B"/>
    <w:rsid w:val="0097587A"/>
    <w:rsid w:val="00977D1A"/>
    <w:rsid w:val="00984041"/>
    <w:rsid w:val="00991832"/>
    <w:rsid w:val="00993A14"/>
    <w:rsid w:val="00996EFF"/>
    <w:rsid w:val="009A2AAD"/>
    <w:rsid w:val="009A3DB1"/>
    <w:rsid w:val="009B36BF"/>
    <w:rsid w:val="009D36B8"/>
    <w:rsid w:val="009D5846"/>
    <w:rsid w:val="009F49C0"/>
    <w:rsid w:val="00A17FAC"/>
    <w:rsid w:val="00A25ED0"/>
    <w:rsid w:val="00A30E00"/>
    <w:rsid w:val="00A328F8"/>
    <w:rsid w:val="00A41721"/>
    <w:rsid w:val="00A54A59"/>
    <w:rsid w:val="00A66AFF"/>
    <w:rsid w:val="00A707B0"/>
    <w:rsid w:val="00A71719"/>
    <w:rsid w:val="00A76B6E"/>
    <w:rsid w:val="00A80167"/>
    <w:rsid w:val="00A828C0"/>
    <w:rsid w:val="00A96AF0"/>
    <w:rsid w:val="00A970C9"/>
    <w:rsid w:val="00AA047F"/>
    <w:rsid w:val="00AB2E9E"/>
    <w:rsid w:val="00AB3D2F"/>
    <w:rsid w:val="00AB72AA"/>
    <w:rsid w:val="00AE6F2F"/>
    <w:rsid w:val="00AF0B5B"/>
    <w:rsid w:val="00B160A6"/>
    <w:rsid w:val="00B2298B"/>
    <w:rsid w:val="00B2642A"/>
    <w:rsid w:val="00B31292"/>
    <w:rsid w:val="00B402A9"/>
    <w:rsid w:val="00B55DF3"/>
    <w:rsid w:val="00B6527A"/>
    <w:rsid w:val="00B66034"/>
    <w:rsid w:val="00B9127F"/>
    <w:rsid w:val="00BB14CC"/>
    <w:rsid w:val="00BB5D99"/>
    <w:rsid w:val="00BC6BAE"/>
    <w:rsid w:val="00BD3CCA"/>
    <w:rsid w:val="00BF0258"/>
    <w:rsid w:val="00BF0FDE"/>
    <w:rsid w:val="00BF2793"/>
    <w:rsid w:val="00BF4A4B"/>
    <w:rsid w:val="00BF7069"/>
    <w:rsid w:val="00C0636B"/>
    <w:rsid w:val="00C13DF9"/>
    <w:rsid w:val="00C14DD5"/>
    <w:rsid w:val="00C17784"/>
    <w:rsid w:val="00C26D6A"/>
    <w:rsid w:val="00C31712"/>
    <w:rsid w:val="00C67D29"/>
    <w:rsid w:val="00C8077E"/>
    <w:rsid w:val="00C9589F"/>
    <w:rsid w:val="00CA5AB6"/>
    <w:rsid w:val="00CB7616"/>
    <w:rsid w:val="00CC02D9"/>
    <w:rsid w:val="00CC4D57"/>
    <w:rsid w:val="00CD140A"/>
    <w:rsid w:val="00D0225D"/>
    <w:rsid w:val="00D048B5"/>
    <w:rsid w:val="00D1561F"/>
    <w:rsid w:val="00D248F2"/>
    <w:rsid w:val="00D320D6"/>
    <w:rsid w:val="00D35351"/>
    <w:rsid w:val="00D41627"/>
    <w:rsid w:val="00D50075"/>
    <w:rsid w:val="00D51675"/>
    <w:rsid w:val="00D65772"/>
    <w:rsid w:val="00D77864"/>
    <w:rsid w:val="00D872CE"/>
    <w:rsid w:val="00D90F09"/>
    <w:rsid w:val="00D94D91"/>
    <w:rsid w:val="00DA09DC"/>
    <w:rsid w:val="00DB74B6"/>
    <w:rsid w:val="00DC1A88"/>
    <w:rsid w:val="00DE36B1"/>
    <w:rsid w:val="00DF408E"/>
    <w:rsid w:val="00DF6B2D"/>
    <w:rsid w:val="00DF6DFD"/>
    <w:rsid w:val="00E06F4F"/>
    <w:rsid w:val="00E0788D"/>
    <w:rsid w:val="00E2046E"/>
    <w:rsid w:val="00E42A87"/>
    <w:rsid w:val="00E4645A"/>
    <w:rsid w:val="00E52194"/>
    <w:rsid w:val="00E54B33"/>
    <w:rsid w:val="00E60C98"/>
    <w:rsid w:val="00E6201C"/>
    <w:rsid w:val="00E70174"/>
    <w:rsid w:val="00E81B52"/>
    <w:rsid w:val="00E866A5"/>
    <w:rsid w:val="00E948A1"/>
    <w:rsid w:val="00EB34B9"/>
    <w:rsid w:val="00EC20B4"/>
    <w:rsid w:val="00EC3102"/>
    <w:rsid w:val="00EC50E2"/>
    <w:rsid w:val="00EC6678"/>
    <w:rsid w:val="00EC6BD4"/>
    <w:rsid w:val="00EC7B55"/>
    <w:rsid w:val="00EE2C44"/>
    <w:rsid w:val="00EE544E"/>
    <w:rsid w:val="00EF21AB"/>
    <w:rsid w:val="00EF785C"/>
    <w:rsid w:val="00F0232C"/>
    <w:rsid w:val="00F12F9F"/>
    <w:rsid w:val="00F134DA"/>
    <w:rsid w:val="00F14EF8"/>
    <w:rsid w:val="00F158A6"/>
    <w:rsid w:val="00F24E60"/>
    <w:rsid w:val="00F36D04"/>
    <w:rsid w:val="00F414D0"/>
    <w:rsid w:val="00F44F18"/>
    <w:rsid w:val="00F5298C"/>
    <w:rsid w:val="00F6716A"/>
    <w:rsid w:val="00F71FC0"/>
    <w:rsid w:val="00F73B77"/>
    <w:rsid w:val="00F77EF6"/>
    <w:rsid w:val="00F94322"/>
    <w:rsid w:val="00F968F8"/>
    <w:rsid w:val="00FA10CC"/>
    <w:rsid w:val="00FB37C6"/>
    <w:rsid w:val="00FB3BA7"/>
    <w:rsid w:val="00FB3EDD"/>
    <w:rsid w:val="00FB61ED"/>
    <w:rsid w:val="00FB656A"/>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1D8D0"/>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 w:type="paragraph" w:styleId="Revisin">
    <w:name w:val="Revision"/>
    <w:hidden/>
    <w:uiPriority w:val="99"/>
    <w:semiHidden/>
    <w:rsid w:val="00265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8686B-5298-4FF4-889F-286B36BD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1642</Words>
  <Characters>9036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3</cp:revision>
  <cp:lastPrinted>2021-01-29T22:33:00Z</cp:lastPrinted>
  <dcterms:created xsi:type="dcterms:W3CDTF">2021-01-29T22:41:00Z</dcterms:created>
  <dcterms:modified xsi:type="dcterms:W3CDTF">2021-01-29T22:51:00Z</dcterms:modified>
</cp:coreProperties>
</file>